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B57B5" w14:textId="77777777" w:rsidR="00254569" w:rsidRPr="00756451" w:rsidRDefault="00254569" w:rsidP="00412B30">
      <w:pPr>
        <w:jc w:val="center"/>
        <w:rPr>
          <w:rFonts w:ascii="Arial" w:hAnsi="Arial" w:cs="Arial"/>
          <w:sz w:val="22"/>
          <w:szCs w:val="22"/>
        </w:rPr>
      </w:pPr>
      <w:r w:rsidRPr="00756451">
        <w:rPr>
          <w:rFonts w:ascii="Arial" w:hAnsi="Arial" w:cs="Arial"/>
          <w:noProof/>
          <w:sz w:val="22"/>
          <w:szCs w:val="22"/>
        </w:rPr>
        <w:drawing>
          <wp:anchor distT="0" distB="0" distL="114300" distR="114300" simplePos="0" relativeHeight="251659264" behindDoc="1" locked="0" layoutInCell="1" allowOverlap="1" wp14:anchorId="2EAF902D" wp14:editId="203AD395">
            <wp:simplePos x="0" y="0"/>
            <wp:positionH relativeFrom="column">
              <wp:posOffset>-438785</wp:posOffset>
            </wp:positionH>
            <wp:positionV relativeFrom="paragraph">
              <wp:posOffset>-504190</wp:posOffset>
            </wp:positionV>
            <wp:extent cx="1462405" cy="570865"/>
            <wp:effectExtent l="0" t="0" r="4445" b="635"/>
            <wp:wrapNone/>
            <wp:docPr id="1" name="Image 1" descr="logoCirad_ver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Cirad_vert_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62405" cy="570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F087A1" w14:textId="75488E61" w:rsidR="004F71A1" w:rsidRPr="00845F88" w:rsidRDefault="004F71A1" w:rsidP="00412B30">
      <w:pPr>
        <w:jc w:val="center"/>
        <w:rPr>
          <w:rFonts w:ascii="Arial" w:hAnsi="Arial" w:cs="Arial"/>
          <w:sz w:val="21"/>
          <w:szCs w:val="21"/>
        </w:rPr>
      </w:pPr>
      <w:r w:rsidRPr="00845F88">
        <w:rPr>
          <w:rFonts w:ascii="Arial" w:hAnsi="Arial" w:cs="Arial"/>
          <w:sz w:val="21"/>
          <w:szCs w:val="21"/>
        </w:rPr>
        <w:t>Proposition de stage</w:t>
      </w:r>
      <w:r w:rsidR="00D94B0E" w:rsidRPr="00845F88">
        <w:rPr>
          <w:rFonts w:ascii="Arial" w:hAnsi="Arial" w:cs="Arial"/>
          <w:sz w:val="21"/>
          <w:szCs w:val="21"/>
        </w:rPr>
        <w:t xml:space="preserve"> </w:t>
      </w:r>
      <w:r w:rsidR="009E1260" w:rsidRPr="00845F88">
        <w:rPr>
          <w:rFonts w:ascii="Arial" w:hAnsi="Arial" w:cs="Arial"/>
          <w:sz w:val="21"/>
          <w:szCs w:val="21"/>
        </w:rPr>
        <w:t xml:space="preserve">de 6 mois en </w:t>
      </w:r>
      <w:r w:rsidR="00AB67F9" w:rsidRPr="00845F88">
        <w:rPr>
          <w:rFonts w:ascii="Arial" w:hAnsi="Arial" w:cs="Arial"/>
          <w:sz w:val="21"/>
          <w:szCs w:val="21"/>
        </w:rPr>
        <w:t>202</w:t>
      </w:r>
      <w:r w:rsidR="00BC72AD" w:rsidRPr="00845F88">
        <w:rPr>
          <w:rFonts w:ascii="Arial" w:hAnsi="Arial" w:cs="Arial"/>
          <w:sz w:val="21"/>
          <w:szCs w:val="21"/>
        </w:rPr>
        <w:t>4</w:t>
      </w:r>
    </w:p>
    <w:p w14:paraId="3F901344" w14:textId="77777777" w:rsidR="004F71A1" w:rsidRPr="00845F88" w:rsidRDefault="004F71A1" w:rsidP="00412B30">
      <w:pPr>
        <w:jc w:val="center"/>
        <w:rPr>
          <w:rFonts w:ascii="Arial" w:hAnsi="Arial" w:cs="Arial"/>
          <w:b/>
          <w:sz w:val="21"/>
          <w:szCs w:val="21"/>
        </w:rPr>
      </w:pPr>
    </w:p>
    <w:p w14:paraId="153FE136" w14:textId="77777777" w:rsidR="00254569" w:rsidRPr="00845F88" w:rsidRDefault="00254569" w:rsidP="00412B30">
      <w:pPr>
        <w:jc w:val="center"/>
        <w:rPr>
          <w:rFonts w:ascii="Arial" w:hAnsi="Arial" w:cs="Arial"/>
          <w:b/>
          <w:sz w:val="21"/>
          <w:szCs w:val="21"/>
        </w:rPr>
      </w:pPr>
    </w:p>
    <w:p w14:paraId="213C580B" w14:textId="3747F5E6" w:rsidR="00415B69" w:rsidRDefault="002D0E66" w:rsidP="00412B30">
      <w:pPr>
        <w:jc w:val="center"/>
        <w:rPr>
          <w:rFonts w:ascii="Arial" w:hAnsi="Arial" w:cs="Arial"/>
          <w:b/>
          <w:sz w:val="22"/>
          <w:szCs w:val="22"/>
          <w:highlight w:val="yellow"/>
        </w:rPr>
      </w:pPr>
      <w:r>
        <w:rPr>
          <w:rFonts w:ascii="Arial" w:hAnsi="Arial" w:cs="Arial"/>
          <w:b/>
          <w:sz w:val="22"/>
          <w:szCs w:val="22"/>
          <w:highlight w:val="yellow"/>
        </w:rPr>
        <w:t>Révision de</w:t>
      </w:r>
      <w:r w:rsidR="00412B30">
        <w:rPr>
          <w:rFonts w:ascii="Arial" w:hAnsi="Arial" w:cs="Arial"/>
          <w:b/>
          <w:sz w:val="22"/>
          <w:szCs w:val="22"/>
          <w:highlight w:val="yellow"/>
        </w:rPr>
        <w:t xml:space="preserve"> la</w:t>
      </w:r>
      <w:r>
        <w:rPr>
          <w:rFonts w:ascii="Arial" w:hAnsi="Arial" w:cs="Arial"/>
          <w:b/>
          <w:sz w:val="22"/>
          <w:szCs w:val="22"/>
          <w:highlight w:val="yellow"/>
        </w:rPr>
        <w:t xml:space="preserve"> fonction d’allocation </w:t>
      </w:r>
      <w:r w:rsidR="00415B69" w:rsidRPr="00415B69">
        <w:rPr>
          <w:rFonts w:ascii="Arial" w:hAnsi="Arial" w:cs="Arial"/>
          <w:b/>
          <w:sz w:val="22"/>
          <w:szCs w:val="22"/>
          <w:highlight w:val="yellow"/>
        </w:rPr>
        <w:t xml:space="preserve">du carbone </w:t>
      </w:r>
      <w:r>
        <w:rPr>
          <w:rFonts w:ascii="Arial" w:hAnsi="Arial" w:cs="Arial"/>
          <w:b/>
          <w:sz w:val="22"/>
          <w:szCs w:val="22"/>
          <w:highlight w:val="yellow"/>
        </w:rPr>
        <w:t>d</w:t>
      </w:r>
      <w:r w:rsidR="00415B69" w:rsidRPr="00415B69">
        <w:rPr>
          <w:rFonts w:ascii="Arial" w:hAnsi="Arial" w:cs="Arial"/>
          <w:b/>
          <w:sz w:val="22"/>
          <w:szCs w:val="22"/>
          <w:highlight w:val="yellow"/>
        </w:rPr>
        <w:t>u modèle V-Mango pour une meilleurs prise en compte de</w:t>
      </w:r>
      <w:r>
        <w:rPr>
          <w:rFonts w:ascii="Arial" w:hAnsi="Arial" w:cs="Arial"/>
          <w:b/>
          <w:sz w:val="22"/>
          <w:szCs w:val="22"/>
          <w:highlight w:val="yellow"/>
        </w:rPr>
        <w:t xml:space="preserve"> l’effet de</w:t>
      </w:r>
      <w:r w:rsidR="00415B69" w:rsidRPr="00415B69">
        <w:rPr>
          <w:rFonts w:ascii="Arial" w:hAnsi="Arial" w:cs="Arial"/>
          <w:b/>
          <w:sz w:val="22"/>
          <w:szCs w:val="22"/>
          <w:highlight w:val="yellow"/>
        </w:rPr>
        <w:t>s relations source-puits sur la croissance des fruits</w:t>
      </w:r>
    </w:p>
    <w:p w14:paraId="41F86FC7" w14:textId="77777777" w:rsidR="004C40F7" w:rsidRDefault="004C40F7" w:rsidP="00412B30">
      <w:pPr>
        <w:jc w:val="center"/>
        <w:rPr>
          <w:rFonts w:ascii="Arial" w:hAnsi="Arial" w:cs="Arial"/>
          <w:b/>
          <w:sz w:val="22"/>
          <w:szCs w:val="22"/>
          <w:highlight w:val="yellow"/>
        </w:rPr>
      </w:pPr>
    </w:p>
    <w:p w14:paraId="7FB63F1C" w14:textId="77777777" w:rsidR="004F71A1" w:rsidRPr="00845F88" w:rsidRDefault="004F71A1" w:rsidP="00412B30">
      <w:pPr>
        <w:rPr>
          <w:rFonts w:ascii="Arial" w:hAnsi="Arial" w:cs="Arial"/>
          <w:sz w:val="21"/>
          <w:szCs w:val="21"/>
        </w:rPr>
      </w:pPr>
    </w:p>
    <w:p w14:paraId="0DA007BE" w14:textId="40E2F35E" w:rsidR="009E1260" w:rsidRPr="00A344C1" w:rsidRDefault="004F71A1" w:rsidP="00412B30">
      <w:pPr>
        <w:rPr>
          <w:rFonts w:ascii="Arial" w:hAnsi="Arial" w:cs="Arial"/>
          <w:sz w:val="21"/>
          <w:szCs w:val="21"/>
          <w:highlight w:val="yellow"/>
        </w:rPr>
      </w:pPr>
      <w:r w:rsidRPr="00845F88">
        <w:rPr>
          <w:rFonts w:ascii="Arial" w:hAnsi="Arial" w:cs="Arial"/>
          <w:b/>
          <w:sz w:val="21"/>
          <w:szCs w:val="21"/>
          <w:u w:val="single"/>
        </w:rPr>
        <w:t>Lieu</w:t>
      </w:r>
      <w:r w:rsidRPr="00845F88">
        <w:rPr>
          <w:rFonts w:ascii="Arial" w:hAnsi="Arial" w:cs="Arial"/>
          <w:b/>
          <w:sz w:val="21"/>
          <w:szCs w:val="21"/>
        </w:rPr>
        <w:t xml:space="preserve"> : </w:t>
      </w:r>
      <w:r w:rsidR="00BC72AD" w:rsidRPr="00A344C1">
        <w:rPr>
          <w:rFonts w:ascii="Arial" w:hAnsi="Arial" w:cs="Arial"/>
          <w:sz w:val="21"/>
          <w:szCs w:val="21"/>
        </w:rPr>
        <w:t>Montpellier</w:t>
      </w:r>
      <w:r w:rsidR="00756451" w:rsidRPr="00A344C1">
        <w:rPr>
          <w:rFonts w:ascii="Arial" w:hAnsi="Arial" w:cs="Arial"/>
          <w:sz w:val="21"/>
          <w:szCs w:val="21"/>
        </w:rPr>
        <w:t xml:space="preserve"> </w:t>
      </w:r>
      <w:r w:rsidR="00B30370" w:rsidRPr="00A344C1">
        <w:rPr>
          <w:rFonts w:ascii="Arial" w:hAnsi="Arial" w:cs="Arial"/>
          <w:sz w:val="21"/>
          <w:szCs w:val="21"/>
          <w:highlight w:val="yellow"/>
        </w:rPr>
        <w:t>(</w:t>
      </w:r>
      <w:r w:rsidR="00A83388" w:rsidRPr="00A344C1">
        <w:rPr>
          <w:rFonts w:ascii="Arial" w:hAnsi="Arial" w:cs="Arial"/>
          <w:sz w:val="21"/>
          <w:szCs w:val="21"/>
          <w:highlight w:val="yellow"/>
        </w:rPr>
        <w:t xml:space="preserve">mission à la </w:t>
      </w:r>
      <w:r w:rsidR="00415B69" w:rsidRPr="00A344C1">
        <w:rPr>
          <w:rFonts w:ascii="Arial" w:hAnsi="Arial" w:cs="Arial"/>
          <w:sz w:val="21"/>
          <w:szCs w:val="21"/>
          <w:highlight w:val="yellow"/>
        </w:rPr>
        <w:t>Réunion</w:t>
      </w:r>
      <w:r w:rsidR="00B30370" w:rsidRPr="00A344C1">
        <w:rPr>
          <w:rFonts w:ascii="Arial" w:hAnsi="Arial" w:cs="Arial"/>
          <w:sz w:val="21"/>
          <w:szCs w:val="21"/>
          <w:highlight w:val="yellow"/>
        </w:rPr>
        <w:t>)</w:t>
      </w:r>
    </w:p>
    <w:p w14:paraId="5D9F3470" w14:textId="77777777" w:rsidR="00412B30" w:rsidRPr="00845F88" w:rsidRDefault="00412B30" w:rsidP="00412B30">
      <w:pPr>
        <w:rPr>
          <w:rFonts w:ascii="Arial" w:hAnsi="Arial" w:cs="Arial"/>
          <w:b/>
          <w:sz w:val="21"/>
          <w:szCs w:val="21"/>
          <w:u w:val="single"/>
        </w:rPr>
      </w:pPr>
    </w:p>
    <w:p w14:paraId="4F55AD29" w14:textId="3FAB9DFB" w:rsidR="009E1260" w:rsidRPr="00A344C1" w:rsidRDefault="009E1260" w:rsidP="00412B30">
      <w:pPr>
        <w:rPr>
          <w:rFonts w:ascii="Arial" w:hAnsi="Arial" w:cs="Arial"/>
          <w:sz w:val="21"/>
          <w:szCs w:val="21"/>
        </w:rPr>
      </w:pPr>
      <w:r w:rsidRPr="00845F88">
        <w:rPr>
          <w:rFonts w:ascii="Arial" w:hAnsi="Arial" w:cs="Arial"/>
          <w:b/>
          <w:sz w:val="21"/>
          <w:szCs w:val="21"/>
          <w:u w:val="single"/>
        </w:rPr>
        <w:t>Niveau</w:t>
      </w:r>
      <w:r w:rsidRPr="00845F88">
        <w:rPr>
          <w:rFonts w:ascii="Arial" w:hAnsi="Arial" w:cs="Arial"/>
          <w:b/>
          <w:sz w:val="21"/>
          <w:szCs w:val="21"/>
        </w:rPr>
        <w:t xml:space="preserve"> : </w:t>
      </w:r>
      <w:r w:rsidR="00914C85" w:rsidRPr="00A344C1">
        <w:rPr>
          <w:rFonts w:ascii="Arial" w:hAnsi="Arial" w:cs="Arial"/>
          <w:sz w:val="21"/>
          <w:szCs w:val="21"/>
        </w:rPr>
        <w:t xml:space="preserve">BAC + </w:t>
      </w:r>
      <w:r w:rsidRPr="00A344C1">
        <w:rPr>
          <w:rFonts w:ascii="Arial" w:hAnsi="Arial" w:cs="Arial"/>
          <w:sz w:val="21"/>
          <w:szCs w:val="21"/>
        </w:rPr>
        <w:t>5</w:t>
      </w:r>
    </w:p>
    <w:p w14:paraId="35D8723D" w14:textId="77777777" w:rsidR="00412B30" w:rsidRPr="00845F88" w:rsidRDefault="00412B30" w:rsidP="00412B30">
      <w:pPr>
        <w:rPr>
          <w:rFonts w:ascii="Arial" w:hAnsi="Arial" w:cs="Arial"/>
          <w:b/>
          <w:sz w:val="21"/>
          <w:szCs w:val="21"/>
        </w:rPr>
      </w:pPr>
    </w:p>
    <w:p w14:paraId="24E0CD05" w14:textId="5CDB24DA" w:rsidR="004F71A1" w:rsidRPr="00A344C1" w:rsidRDefault="004F71A1" w:rsidP="00412B30">
      <w:pPr>
        <w:jc w:val="both"/>
        <w:rPr>
          <w:rFonts w:ascii="Arial" w:hAnsi="Arial" w:cs="Arial"/>
          <w:sz w:val="21"/>
          <w:szCs w:val="21"/>
        </w:rPr>
      </w:pPr>
      <w:r w:rsidRPr="00845F88">
        <w:rPr>
          <w:rFonts w:ascii="Arial" w:hAnsi="Arial" w:cs="Arial"/>
          <w:b/>
          <w:sz w:val="21"/>
          <w:szCs w:val="21"/>
          <w:u w:val="single"/>
        </w:rPr>
        <w:t>Durée et période</w:t>
      </w:r>
      <w:r w:rsidRPr="00845F88">
        <w:rPr>
          <w:rFonts w:ascii="Arial" w:hAnsi="Arial" w:cs="Arial"/>
          <w:b/>
          <w:sz w:val="21"/>
          <w:szCs w:val="21"/>
        </w:rPr>
        <w:t xml:space="preserve"> : </w:t>
      </w:r>
      <w:r w:rsidRPr="00A344C1">
        <w:rPr>
          <w:rFonts w:ascii="Arial" w:hAnsi="Arial" w:cs="Arial"/>
          <w:sz w:val="21"/>
          <w:szCs w:val="21"/>
        </w:rPr>
        <w:t xml:space="preserve">6 mois, début de stage </w:t>
      </w:r>
      <w:r w:rsidR="00756451" w:rsidRPr="00A344C1">
        <w:rPr>
          <w:rFonts w:ascii="Arial" w:hAnsi="Arial" w:cs="Arial"/>
          <w:sz w:val="21"/>
          <w:szCs w:val="21"/>
        </w:rPr>
        <w:t xml:space="preserve">entre janvier et </w:t>
      </w:r>
      <w:r w:rsidR="00E218F7" w:rsidRPr="00A344C1">
        <w:rPr>
          <w:rFonts w:ascii="Arial" w:hAnsi="Arial" w:cs="Arial"/>
          <w:sz w:val="21"/>
          <w:szCs w:val="21"/>
        </w:rPr>
        <w:t>avril</w:t>
      </w:r>
      <w:r w:rsidRPr="00A344C1">
        <w:rPr>
          <w:rFonts w:ascii="Arial" w:hAnsi="Arial" w:cs="Arial"/>
          <w:sz w:val="21"/>
          <w:szCs w:val="21"/>
        </w:rPr>
        <w:t xml:space="preserve"> </w:t>
      </w:r>
      <w:r w:rsidR="00206B06" w:rsidRPr="00A344C1">
        <w:rPr>
          <w:rFonts w:ascii="Arial" w:hAnsi="Arial" w:cs="Arial"/>
          <w:sz w:val="21"/>
          <w:szCs w:val="21"/>
        </w:rPr>
        <w:t>202</w:t>
      </w:r>
      <w:r w:rsidR="00BC72AD" w:rsidRPr="00A344C1">
        <w:rPr>
          <w:rFonts w:ascii="Arial" w:hAnsi="Arial" w:cs="Arial"/>
          <w:sz w:val="21"/>
          <w:szCs w:val="21"/>
        </w:rPr>
        <w:t xml:space="preserve">4 </w:t>
      </w:r>
    </w:p>
    <w:p w14:paraId="533363B4" w14:textId="77777777" w:rsidR="00412B30" w:rsidRPr="00845F88" w:rsidRDefault="00412B30" w:rsidP="00412B30">
      <w:pPr>
        <w:jc w:val="both"/>
        <w:rPr>
          <w:rFonts w:ascii="Arial" w:hAnsi="Arial" w:cs="Arial"/>
          <w:b/>
          <w:sz w:val="21"/>
          <w:szCs w:val="21"/>
        </w:rPr>
      </w:pPr>
    </w:p>
    <w:p w14:paraId="5F260B76" w14:textId="2AAB6BFF" w:rsidR="004F71A1" w:rsidRPr="00282BD3" w:rsidRDefault="004F71A1" w:rsidP="00412B30">
      <w:pPr>
        <w:jc w:val="both"/>
        <w:rPr>
          <w:rFonts w:ascii="Arial" w:hAnsi="Arial" w:cs="Arial"/>
          <w:b/>
          <w:sz w:val="21"/>
          <w:szCs w:val="21"/>
        </w:rPr>
      </w:pPr>
      <w:r w:rsidRPr="00282BD3">
        <w:rPr>
          <w:rFonts w:ascii="Arial" w:hAnsi="Arial" w:cs="Arial"/>
          <w:b/>
          <w:sz w:val="21"/>
          <w:szCs w:val="21"/>
          <w:u w:val="single"/>
        </w:rPr>
        <w:t>Mots clés</w:t>
      </w:r>
      <w:r w:rsidRPr="00282BD3">
        <w:rPr>
          <w:rFonts w:ascii="Arial" w:hAnsi="Arial" w:cs="Arial"/>
          <w:b/>
          <w:sz w:val="21"/>
          <w:szCs w:val="21"/>
        </w:rPr>
        <w:t xml:space="preserve"> : </w:t>
      </w:r>
      <w:ins w:id="0" w:author="Frédéric Boudon" w:date="2023-10-20T15:42:00Z">
        <w:r w:rsidR="00724E2F" w:rsidRPr="00724E2F">
          <w:rPr>
            <w:rFonts w:ascii="Arial" w:hAnsi="Arial" w:cs="Arial"/>
            <w:bCs/>
            <w:sz w:val="21"/>
            <w:szCs w:val="21"/>
            <w:rPrChange w:id="1" w:author="Frédéric Boudon" w:date="2023-10-20T15:44:00Z">
              <w:rPr>
                <w:rFonts w:ascii="Arial" w:hAnsi="Arial" w:cs="Arial"/>
                <w:b/>
                <w:sz w:val="21"/>
                <w:szCs w:val="21"/>
              </w:rPr>
            </w:rPrChange>
          </w:rPr>
          <w:t>Modélisation spatialisé,</w:t>
        </w:r>
        <w:r w:rsidR="00724E2F">
          <w:rPr>
            <w:rFonts w:ascii="Arial" w:hAnsi="Arial" w:cs="Arial"/>
            <w:b/>
            <w:sz w:val="21"/>
            <w:szCs w:val="21"/>
          </w:rPr>
          <w:t xml:space="preserve"> </w:t>
        </w:r>
      </w:ins>
      <w:del w:id="2" w:author="Frédéric Boudon" w:date="2023-10-20T15:42:00Z">
        <w:r w:rsidR="00415B69" w:rsidRPr="00A344C1" w:rsidDel="00724E2F">
          <w:rPr>
            <w:rFonts w:ascii="Arial" w:hAnsi="Arial" w:cs="Arial"/>
            <w:sz w:val="21"/>
            <w:szCs w:val="21"/>
            <w:highlight w:val="yellow"/>
          </w:rPr>
          <w:delText xml:space="preserve">allocation </w:delText>
        </w:r>
      </w:del>
      <w:ins w:id="3" w:author="Frédéric Boudon" w:date="2023-10-20T15:43:00Z">
        <w:r w:rsidR="00724E2F">
          <w:rPr>
            <w:rFonts w:ascii="Arial" w:hAnsi="Arial" w:cs="Arial"/>
            <w:sz w:val="21"/>
            <w:szCs w:val="21"/>
            <w:highlight w:val="yellow"/>
          </w:rPr>
          <w:t>Méthode d’A</w:t>
        </w:r>
      </w:ins>
      <w:ins w:id="4" w:author="Frédéric Boudon" w:date="2023-10-20T15:42:00Z">
        <w:r w:rsidR="00724E2F" w:rsidRPr="00A344C1">
          <w:rPr>
            <w:rFonts w:ascii="Arial" w:hAnsi="Arial" w:cs="Arial"/>
            <w:sz w:val="21"/>
            <w:szCs w:val="21"/>
            <w:highlight w:val="yellow"/>
          </w:rPr>
          <w:t>llocation</w:t>
        </w:r>
      </w:ins>
      <w:ins w:id="5" w:author="Frédéric Boudon" w:date="2023-10-20T15:43:00Z">
        <w:r w:rsidR="00724E2F">
          <w:rPr>
            <w:rFonts w:ascii="Arial" w:hAnsi="Arial" w:cs="Arial"/>
            <w:sz w:val="21"/>
            <w:szCs w:val="21"/>
            <w:highlight w:val="yellow"/>
          </w:rPr>
          <w:t xml:space="preserve">, </w:t>
        </w:r>
      </w:ins>
      <w:ins w:id="6" w:author="Frédéric Boudon" w:date="2023-10-20T15:44:00Z">
        <w:r w:rsidR="00724E2F">
          <w:rPr>
            <w:rFonts w:ascii="Arial" w:hAnsi="Arial" w:cs="Arial"/>
            <w:sz w:val="21"/>
            <w:szCs w:val="21"/>
            <w:highlight w:val="yellow"/>
          </w:rPr>
          <w:t xml:space="preserve">Analyse de sensibilité, Assimilation de </w:t>
        </w:r>
        <w:proofErr w:type="spellStart"/>
        <w:r w:rsidR="00724E2F">
          <w:rPr>
            <w:rFonts w:ascii="Arial" w:hAnsi="Arial" w:cs="Arial"/>
            <w:sz w:val="21"/>
            <w:szCs w:val="21"/>
            <w:highlight w:val="yellow"/>
          </w:rPr>
          <w:t xml:space="preserve">données, </w:t>
        </w:r>
      </w:ins>
      <w:del w:id="7" w:author="Frédéric Boudon" w:date="2023-10-20T15:43:00Z">
        <w:r w:rsidR="00415B69" w:rsidRPr="00A344C1" w:rsidDel="00724E2F">
          <w:rPr>
            <w:rFonts w:ascii="Arial" w:hAnsi="Arial" w:cs="Arial"/>
            <w:sz w:val="21"/>
            <w:szCs w:val="21"/>
            <w:highlight w:val="yellow"/>
          </w:rPr>
          <w:delText xml:space="preserve">du </w:delText>
        </w:r>
      </w:del>
      <w:del w:id="8" w:author="Frédéric Boudon" w:date="2023-10-20T15:44:00Z">
        <w:r w:rsidR="00415B69" w:rsidRPr="00A344C1" w:rsidDel="00724E2F">
          <w:rPr>
            <w:rFonts w:ascii="Arial" w:hAnsi="Arial" w:cs="Arial"/>
            <w:sz w:val="21"/>
            <w:szCs w:val="21"/>
            <w:highlight w:val="yellow"/>
          </w:rPr>
          <w:delText>c</w:delText>
        </w:r>
      </w:del>
      <w:ins w:id="9" w:author="Frédéric Boudon" w:date="2023-10-20T15:44:00Z">
        <w:r w:rsidR="00724E2F">
          <w:rPr>
            <w:rFonts w:ascii="Arial" w:hAnsi="Arial" w:cs="Arial"/>
            <w:sz w:val="21"/>
            <w:szCs w:val="21"/>
            <w:highlight w:val="yellow"/>
          </w:rPr>
          <w:t>C</w:t>
        </w:r>
      </w:ins>
      <w:r w:rsidR="00415B69" w:rsidRPr="00A344C1">
        <w:rPr>
          <w:rFonts w:ascii="Arial" w:hAnsi="Arial" w:cs="Arial"/>
          <w:sz w:val="21"/>
          <w:szCs w:val="21"/>
          <w:highlight w:val="yellow"/>
        </w:rPr>
        <w:t>arbo</w:t>
      </w:r>
      <w:proofErr w:type="spellEnd"/>
      <w:r w:rsidR="00415B69" w:rsidRPr="00A344C1">
        <w:rPr>
          <w:rFonts w:ascii="Arial" w:hAnsi="Arial" w:cs="Arial"/>
          <w:sz w:val="21"/>
          <w:szCs w:val="21"/>
          <w:highlight w:val="yellow"/>
        </w:rPr>
        <w:t xml:space="preserve">ne, FSPM, </w:t>
      </w:r>
      <w:proofErr w:type="spellStart"/>
      <w:r w:rsidR="00A344C1" w:rsidRPr="00A344C1">
        <w:rPr>
          <w:i/>
          <w:sz w:val="22"/>
          <w:szCs w:val="22"/>
          <w:highlight w:val="yellow"/>
        </w:rPr>
        <w:t>Mangifera</w:t>
      </w:r>
      <w:proofErr w:type="spellEnd"/>
      <w:r w:rsidR="00A344C1" w:rsidRPr="00A344C1">
        <w:rPr>
          <w:i/>
          <w:sz w:val="22"/>
          <w:szCs w:val="22"/>
          <w:highlight w:val="yellow"/>
        </w:rPr>
        <w:t xml:space="preserve"> </w:t>
      </w:r>
      <w:proofErr w:type="spellStart"/>
      <w:r w:rsidR="00A344C1" w:rsidRPr="00A344C1">
        <w:rPr>
          <w:i/>
          <w:sz w:val="22"/>
          <w:szCs w:val="22"/>
          <w:highlight w:val="yellow"/>
        </w:rPr>
        <w:t>indica</w:t>
      </w:r>
      <w:proofErr w:type="spellEnd"/>
      <w:r w:rsidR="00914C85" w:rsidRPr="00A344C1">
        <w:rPr>
          <w:rFonts w:ascii="Arial" w:hAnsi="Arial" w:cs="Arial"/>
          <w:sz w:val="21"/>
          <w:szCs w:val="21"/>
          <w:highlight w:val="yellow"/>
        </w:rPr>
        <w:t xml:space="preserve">, </w:t>
      </w:r>
      <w:del w:id="10" w:author="Frédéric Boudon" w:date="2023-10-20T15:43:00Z">
        <w:r w:rsidR="00756451" w:rsidRPr="00A344C1" w:rsidDel="00724E2F">
          <w:rPr>
            <w:rFonts w:ascii="Arial" w:hAnsi="Arial" w:cs="Arial"/>
            <w:sz w:val="21"/>
            <w:szCs w:val="21"/>
            <w:highlight w:val="yellow"/>
          </w:rPr>
          <w:delText>modélisation</w:delText>
        </w:r>
        <w:r w:rsidR="00415B69" w:rsidRPr="00A344C1" w:rsidDel="00724E2F">
          <w:rPr>
            <w:rFonts w:ascii="Arial" w:hAnsi="Arial" w:cs="Arial"/>
            <w:sz w:val="21"/>
            <w:szCs w:val="21"/>
            <w:highlight w:val="yellow"/>
          </w:rPr>
          <w:delText xml:space="preserve">, </w:delText>
        </w:r>
      </w:del>
      <w:r w:rsidR="00415B69" w:rsidRPr="00A344C1">
        <w:rPr>
          <w:rFonts w:ascii="Arial" w:hAnsi="Arial" w:cs="Arial"/>
          <w:sz w:val="21"/>
          <w:szCs w:val="21"/>
          <w:highlight w:val="yellow"/>
        </w:rPr>
        <w:t>V-Mango</w:t>
      </w:r>
    </w:p>
    <w:p w14:paraId="07C8FB89" w14:textId="77777777" w:rsidR="005C5E20" w:rsidRPr="005C5E20" w:rsidRDefault="005C5E20" w:rsidP="00412B30">
      <w:pPr>
        <w:jc w:val="both"/>
        <w:rPr>
          <w:rFonts w:ascii="Arial" w:hAnsi="Arial" w:cs="Arial"/>
          <w:bCs/>
          <w:kern w:val="32"/>
          <w:sz w:val="21"/>
          <w:szCs w:val="21"/>
          <w:lang w:val="x-none" w:eastAsia="x-none"/>
        </w:rPr>
      </w:pPr>
    </w:p>
    <w:p w14:paraId="59F3B667" w14:textId="7E1F09D4" w:rsidR="005C5E20" w:rsidRDefault="005C5E20" w:rsidP="00412B30">
      <w:pPr>
        <w:jc w:val="both"/>
        <w:rPr>
          <w:rFonts w:ascii="Arial" w:hAnsi="Arial" w:cs="Arial"/>
          <w:b/>
          <w:bCs/>
          <w:kern w:val="32"/>
          <w:sz w:val="21"/>
          <w:szCs w:val="21"/>
          <w:lang w:eastAsia="x-none"/>
        </w:rPr>
      </w:pPr>
      <w:r w:rsidRPr="005C5E20">
        <w:rPr>
          <w:rFonts w:ascii="Arial" w:hAnsi="Arial" w:cs="Arial"/>
          <w:b/>
          <w:bCs/>
          <w:kern w:val="32"/>
          <w:sz w:val="21"/>
          <w:szCs w:val="21"/>
          <w:lang w:val="x-none" w:eastAsia="x-none"/>
        </w:rPr>
        <w:t>Structure d’accueil</w:t>
      </w:r>
    </w:p>
    <w:p w14:paraId="7F6F8546" w14:textId="2232DFC2" w:rsidR="004F71A1" w:rsidRDefault="004F71A1" w:rsidP="00412B30">
      <w:pPr>
        <w:jc w:val="both"/>
        <w:rPr>
          <w:rFonts w:ascii="Arial" w:hAnsi="Arial" w:cs="Arial"/>
          <w:sz w:val="21"/>
          <w:szCs w:val="21"/>
        </w:rPr>
      </w:pPr>
      <w:r w:rsidRPr="00845F88">
        <w:rPr>
          <w:rFonts w:ascii="Arial" w:hAnsi="Arial" w:cs="Arial"/>
          <w:sz w:val="21"/>
          <w:szCs w:val="21"/>
        </w:rPr>
        <w:t xml:space="preserve">Le </w:t>
      </w:r>
      <w:proofErr w:type="spellStart"/>
      <w:r w:rsidRPr="00845F88">
        <w:rPr>
          <w:rFonts w:ascii="Arial" w:hAnsi="Arial" w:cs="Arial"/>
          <w:sz w:val="21"/>
          <w:szCs w:val="21"/>
        </w:rPr>
        <w:t>Cirad</w:t>
      </w:r>
      <w:proofErr w:type="spellEnd"/>
      <w:r w:rsidRPr="00845F88">
        <w:rPr>
          <w:rFonts w:ascii="Arial" w:hAnsi="Arial" w:cs="Arial"/>
          <w:sz w:val="21"/>
          <w:szCs w:val="21"/>
        </w:rPr>
        <w:t xml:space="preserve">, Centre de coopération internationale en recherche agronomique pour le développement, est un organisme scientifique spécialisé en agriculture dans les régions tropicales et subtropicales. Il a pour mission de contribuer au développement </w:t>
      </w:r>
      <w:r w:rsidR="00D94B0E" w:rsidRPr="00845F88">
        <w:rPr>
          <w:rFonts w:ascii="Arial" w:hAnsi="Arial" w:cs="Arial"/>
          <w:sz w:val="21"/>
          <w:szCs w:val="21"/>
        </w:rPr>
        <w:t>agricole</w:t>
      </w:r>
      <w:r w:rsidRPr="00845F88">
        <w:rPr>
          <w:rFonts w:ascii="Arial" w:hAnsi="Arial" w:cs="Arial"/>
          <w:sz w:val="21"/>
          <w:szCs w:val="21"/>
        </w:rPr>
        <w:t xml:space="preserve"> des pays chauds par des recherches, des réalisations expérimentales, la formation et l’information scientifique et technique. Le stage se déroulera </w:t>
      </w:r>
      <w:r w:rsidR="00B30370" w:rsidRPr="00845F88">
        <w:rPr>
          <w:rFonts w:ascii="Arial" w:hAnsi="Arial" w:cs="Arial"/>
          <w:sz w:val="21"/>
          <w:szCs w:val="21"/>
        </w:rPr>
        <w:t>à Montpellier</w:t>
      </w:r>
      <w:r w:rsidR="00B30370">
        <w:rPr>
          <w:rFonts w:ascii="Arial" w:hAnsi="Arial" w:cs="Arial"/>
          <w:sz w:val="21"/>
          <w:szCs w:val="21"/>
        </w:rPr>
        <w:t>,</w:t>
      </w:r>
      <w:r w:rsidR="00B30370" w:rsidRPr="00845F88">
        <w:rPr>
          <w:rFonts w:ascii="Arial" w:hAnsi="Arial" w:cs="Arial"/>
          <w:sz w:val="21"/>
          <w:szCs w:val="21"/>
        </w:rPr>
        <w:t xml:space="preserve"> </w:t>
      </w:r>
      <w:r w:rsidRPr="00845F88">
        <w:rPr>
          <w:rFonts w:ascii="Arial" w:hAnsi="Arial" w:cs="Arial"/>
          <w:sz w:val="21"/>
          <w:szCs w:val="21"/>
        </w:rPr>
        <w:t xml:space="preserve">au sein </w:t>
      </w:r>
      <w:r w:rsidR="00756451" w:rsidRPr="00845F88">
        <w:rPr>
          <w:rFonts w:ascii="Arial" w:hAnsi="Arial" w:cs="Arial"/>
          <w:sz w:val="21"/>
          <w:szCs w:val="21"/>
        </w:rPr>
        <w:t xml:space="preserve">des </w:t>
      </w:r>
      <w:r w:rsidRPr="00845F88">
        <w:rPr>
          <w:rFonts w:ascii="Arial" w:hAnsi="Arial" w:cs="Arial"/>
          <w:sz w:val="21"/>
          <w:szCs w:val="21"/>
        </w:rPr>
        <w:t>unité</w:t>
      </w:r>
      <w:r w:rsidR="00756451" w:rsidRPr="00845F88">
        <w:rPr>
          <w:rFonts w:ascii="Arial" w:hAnsi="Arial" w:cs="Arial"/>
          <w:sz w:val="21"/>
          <w:szCs w:val="21"/>
        </w:rPr>
        <w:t>s</w:t>
      </w:r>
      <w:r w:rsidRPr="00845F88">
        <w:rPr>
          <w:rFonts w:ascii="Arial" w:hAnsi="Arial" w:cs="Arial"/>
          <w:sz w:val="21"/>
          <w:szCs w:val="21"/>
        </w:rPr>
        <w:t xml:space="preserve"> de recherche </w:t>
      </w:r>
      <w:proofErr w:type="spellStart"/>
      <w:r w:rsidRPr="00845F88">
        <w:rPr>
          <w:rFonts w:ascii="Arial" w:hAnsi="Arial" w:cs="Arial"/>
          <w:sz w:val="21"/>
          <w:szCs w:val="21"/>
        </w:rPr>
        <w:t>HortSys</w:t>
      </w:r>
      <w:proofErr w:type="spellEnd"/>
      <w:r w:rsidRPr="00845F88">
        <w:rPr>
          <w:rFonts w:ascii="Arial" w:hAnsi="Arial" w:cs="Arial"/>
          <w:sz w:val="21"/>
          <w:szCs w:val="21"/>
        </w:rPr>
        <w:t xml:space="preserve"> (</w:t>
      </w:r>
      <w:hyperlink r:id="rId8" w:history="1">
        <w:r w:rsidRPr="00845F88">
          <w:rPr>
            <w:rStyle w:val="Lienhypertexte"/>
            <w:rFonts w:ascii="Arial" w:hAnsi="Arial" w:cs="Arial"/>
            <w:sz w:val="21"/>
            <w:szCs w:val="21"/>
          </w:rPr>
          <w:t>https://ur-hortsys.cirad.fr/</w:t>
        </w:r>
      </w:hyperlink>
      <w:r w:rsidR="00067921" w:rsidRPr="00845F88">
        <w:rPr>
          <w:rFonts w:ascii="Arial" w:hAnsi="Arial" w:cs="Arial"/>
          <w:sz w:val="21"/>
          <w:szCs w:val="21"/>
        </w:rPr>
        <w:t>)</w:t>
      </w:r>
      <w:r w:rsidRPr="00845F88">
        <w:rPr>
          <w:rFonts w:ascii="Arial" w:hAnsi="Arial" w:cs="Arial"/>
          <w:sz w:val="21"/>
          <w:szCs w:val="21"/>
        </w:rPr>
        <w:t xml:space="preserve"> </w:t>
      </w:r>
      <w:r w:rsidR="00756451" w:rsidRPr="00845F88">
        <w:rPr>
          <w:rFonts w:ascii="Arial" w:hAnsi="Arial" w:cs="Arial"/>
          <w:sz w:val="21"/>
          <w:szCs w:val="21"/>
        </w:rPr>
        <w:t>et AGAP Institute (</w:t>
      </w:r>
      <w:hyperlink r:id="rId9" w:history="1">
        <w:r w:rsidR="00756451" w:rsidRPr="00845F88">
          <w:rPr>
            <w:rStyle w:val="Lienhypertexte"/>
            <w:rFonts w:ascii="Arial" w:hAnsi="Arial" w:cs="Arial"/>
            <w:sz w:val="21"/>
            <w:szCs w:val="21"/>
          </w:rPr>
          <w:t>https://umr-agap.cirad.fr/</w:t>
        </w:r>
      </w:hyperlink>
      <w:r w:rsidR="00756451" w:rsidRPr="00845F88">
        <w:rPr>
          <w:rFonts w:ascii="Arial" w:hAnsi="Arial" w:cs="Arial"/>
          <w:sz w:val="21"/>
          <w:szCs w:val="21"/>
        </w:rPr>
        <w:t>)</w:t>
      </w:r>
      <w:r w:rsidR="00B30370">
        <w:rPr>
          <w:rFonts w:ascii="Arial" w:hAnsi="Arial" w:cs="Arial"/>
          <w:sz w:val="21"/>
          <w:szCs w:val="21"/>
        </w:rPr>
        <w:t xml:space="preserve">. </w:t>
      </w:r>
      <w:r w:rsidR="00B30370" w:rsidRPr="00B30370">
        <w:rPr>
          <w:rFonts w:ascii="Arial" w:hAnsi="Arial" w:cs="Arial"/>
          <w:sz w:val="21"/>
          <w:szCs w:val="21"/>
          <w:highlight w:val="yellow"/>
        </w:rPr>
        <w:t>Une mission à la Réunion est envisagée au cours du stage</w:t>
      </w:r>
      <w:r w:rsidR="00D14494">
        <w:rPr>
          <w:rFonts w:ascii="Arial" w:hAnsi="Arial" w:cs="Arial"/>
          <w:sz w:val="21"/>
          <w:szCs w:val="21"/>
          <w:highlight w:val="yellow"/>
        </w:rPr>
        <w:t>, selon l’avancement du projet</w:t>
      </w:r>
      <w:r w:rsidR="00756451" w:rsidRPr="00845F88">
        <w:rPr>
          <w:rFonts w:ascii="Arial" w:hAnsi="Arial" w:cs="Arial"/>
          <w:sz w:val="21"/>
          <w:szCs w:val="21"/>
        </w:rPr>
        <w:t>.</w:t>
      </w:r>
      <w:r w:rsidRPr="00845F88">
        <w:rPr>
          <w:rFonts w:ascii="Arial" w:hAnsi="Arial" w:cs="Arial"/>
          <w:sz w:val="21"/>
          <w:szCs w:val="21"/>
        </w:rPr>
        <w:t xml:space="preserve"> </w:t>
      </w:r>
      <w:r w:rsidR="00B30370">
        <w:rPr>
          <w:rFonts w:ascii="Arial" w:hAnsi="Arial" w:cs="Arial"/>
          <w:sz w:val="21"/>
          <w:szCs w:val="21"/>
        </w:rPr>
        <w:t>Le stage</w:t>
      </w:r>
      <w:r w:rsidR="00756451" w:rsidRPr="00845F88">
        <w:rPr>
          <w:rFonts w:ascii="Arial" w:hAnsi="Arial" w:cs="Arial"/>
          <w:sz w:val="21"/>
          <w:szCs w:val="21"/>
        </w:rPr>
        <w:t xml:space="preserve"> s’inscrit dans le </w:t>
      </w:r>
      <w:r w:rsidR="00282BD3">
        <w:rPr>
          <w:rFonts w:ascii="Arial" w:hAnsi="Arial" w:cs="Arial"/>
          <w:sz w:val="21"/>
          <w:szCs w:val="21"/>
        </w:rPr>
        <w:t xml:space="preserve">cadre du </w:t>
      </w:r>
      <w:r w:rsidR="00756451" w:rsidRPr="00845F88">
        <w:rPr>
          <w:rFonts w:ascii="Arial" w:hAnsi="Arial" w:cs="Arial"/>
          <w:sz w:val="21"/>
          <w:szCs w:val="21"/>
        </w:rPr>
        <w:t>projet Ecophyto ODACE</w:t>
      </w:r>
      <w:r w:rsidR="00B30370">
        <w:rPr>
          <w:rFonts w:ascii="Arial" w:hAnsi="Arial" w:cs="Arial"/>
          <w:sz w:val="21"/>
          <w:szCs w:val="21"/>
        </w:rPr>
        <w:t>.</w:t>
      </w:r>
    </w:p>
    <w:p w14:paraId="4FB36648" w14:textId="77777777" w:rsidR="005C5E20" w:rsidRPr="00845F88" w:rsidRDefault="005C5E20" w:rsidP="00412B30">
      <w:pPr>
        <w:jc w:val="both"/>
        <w:rPr>
          <w:rFonts w:ascii="Arial" w:hAnsi="Arial" w:cs="Arial"/>
          <w:sz w:val="21"/>
          <w:szCs w:val="21"/>
        </w:rPr>
      </w:pPr>
    </w:p>
    <w:p w14:paraId="17EA555E" w14:textId="77777777" w:rsidR="005C5E20" w:rsidRDefault="005C5E20" w:rsidP="00412B30">
      <w:pPr>
        <w:jc w:val="both"/>
        <w:rPr>
          <w:rFonts w:ascii="Arial" w:hAnsi="Arial" w:cs="Arial"/>
          <w:b/>
          <w:bCs/>
          <w:kern w:val="32"/>
          <w:sz w:val="21"/>
          <w:szCs w:val="21"/>
          <w:lang w:val="x-none" w:eastAsia="x-none"/>
        </w:rPr>
      </w:pPr>
      <w:r w:rsidRPr="005C5E20">
        <w:rPr>
          <w:rFonts w:ascii="Arial" w:hAnsi="Arial" w:cs="Arial"/>
          <w:b/>
          <w:bCs/>
          <w:kern w:val="32"/>
          <w:sz w:val="21"/>
          <w:szCs w:val="21"/>
          <w:lang w:val="x-none" w:eastAsia="x-none"/>
        </w:rPr>
        <w:t>Contexte de l'étude</w:t>
      </w:r>
    </w:p>
    <w:p w14:paraId="4BB7B488" w14:textId="4161E85F" w:rsidR="00282BD3" w:rsidRPr="00EF3AA7" w:rsidRDefault="00282BD3" w:rsidP="00412B30">
      <w:pPr>
        <w:jc w:val="both"/>
        <w:rPr>
          <w:rFonts w:ascii="Arial" w:hAnsi="Arial" w:cs="Arial"/>
          <w:sz w:val="21"/>
          <w:szCs w:val="21"/>
        </w:rPr>
      </w:pPr>
      <w:r w:rsidRPr="00EF3AA7">
        <w:rPr>
          <w:rFonts w:ascii="Arial" w:hAnsi="Arial" w:cs="Arial"/>
          <w:sz w:val="21"/>
          <w:szCs w:val="21"/>
        </w:rPr>
        <w:t xml:space="preserve">Les effets des relations source-puits sur la croissance des fruits ont été signalés chez de nombreuses espèces. La quantité </w:t>
      </w:r>
      <w:r w:rsidR="00B17C1F" w:rsidRPr="00EF3AA7">
        <w:rPr>
          <w:rFonts w:ascii="Arial" w:hAnsi="Arial" w:cs="Arial"/>
          <w:sz w:val="21"/>
          <w:szCs w:val="21"/>
        </w:rPr>
        <w:t xml:space="preserve">des </w:t>
      </w:r>
      <w:proofErr w:type="spellStart"/>
      <w:r w:rsidR="00B17C1F" w:rsidRPr="00EF3AA7">
        <w:rPr>
          <w:rFonts w:ascii="Arial" w:hAnsi="Arial" w:cs="Arial"/>
          <w:sz w:val="21"/>
          <w:szCs w:val="21"/>
        </w:rPr>
        <w:t>assimilats</w:t>
      </w:r>
      <w:proofErr w:type="spellEnd"/>
      <w:r w:rsidRPr="00EF3AA7">
        <w:rPr>
          <w:rFonts w:ascii="Arial" w:hAnsi="Arial" w:cs="Arial"/>
          <w:sz w:val="21"/>
          <w:szCs w:val="21"/>
        </w:rPr>
        <w:t xml:space="preserve"> </w:t>
      </w:r>
      <w:r w:rsidR="006A5ED3" w:rsidRPr="00EF3AA7">
        <w:rPr>
          <w:rFonts w:ascii="Arial" w:hAnsi="Arial" w:cs="Arial"/>
          <w:sz w:val="21"/>
          <w:szCs w:val="21"/>
        </w:rPr>
        <w:t xml:space="preserve">synthétisés par les feuilles (les sources) qui est </w:t>
      </w:r>
      <w:r w:rsidRPr="00EF3AA7">
        <w:rPr>
          <w:rFonts w:ascii="Arial" w:hAnsi="Arial" w:cs="Arial"/>
          <w:sz w:val="21"/>
          <w:szCs w:val="21"/>
        </w:rPr>
        <w:t xml:space="preserve">fournie aux fruits </w:t>
      </w:r>
      <w:r w:rsidR="006A5ED3" w:rsidRPr="00EF3AA7">
        <w:rPr>
          <w:rFonts w:ascii="Arial" w:hAnsi="Arial" w:cs="Arial"/>
          <w:sz w:val="21"/>
          <w:szCs w:val="21"/>
        </w:rPr>
        <w:t xml:space="preserve">(les puits) </w:t>
      </w:r>
      <w:r w:rsidRPr="00EF3AA7">
        <w:rPr>
          <w:rFonts w:ascii="Arial" w:hAnsi="Arial" w:cs="Arial"/>
          <w:sz w:val="21"/>
          <w:szCs w:val="21"/>
        </w:rPr>
        <w:t xml:space="preserve">dépend de l'équilibre entre l'offre des sources et la demande des puits. </w:t>
      </w:r>
      <w:r w:rsidR="006A5ED3" w:rsidRPr="00EF3AA7">
        <w:rPr>
          <w:rFonts w:ascii="Arial" w:hAnsi="Arial" w:cs="Arial"/>
          <w:sz w:val="21"/>
          <w:szCs w:val="21"/>
        </w:rPr>
        <w:t>Chez le pêcher p</w:t>
      </w:r>
      <w:r w:rsidRPr="00EF3AA7">
        <w:rPr>
          <w:rFonts w:ascii="Arial" w:hAnsi="Arial" w:cs="Arial"/>
          <w:sz w:val="21"/>
          <w:szCs w:val="21"/>
        </w:rPr>
        <w:t xml:space="preserve">ar exemple, la masse des fruits dépend non seulement des </w:t>
      </w:r>
      <w:proofErr w:type="spellStart"/>
      <w:r w:rsidR="00B17C1F" w:rsidRPr="00EF3AA7">
        <w:rPr>
          <w:rFonts w:ascii="Arial" w:hAnsi="Arial" w:cs="Arial"/>
          <w:sz w:val="21"/>
          <w:szCs w:val="21"/>
        </w:rPr>
        <w:t>assimilats</w:t>
      </w:r>
      <w:proofErr w:type="spellEnd"/>
      <w:r w:rsidRPr="00EF3AA7">
        <w:rPr>
          <w:rFonts w:ascii="Arial" w:hAnsi="Arial" w:cs="Arial"/>
          <w:sz w:val="21"/>
          <w:szCs w:val="21"/>
        </w:rPr>
        <w:t xml:space="preserve"> produits par l</w:t>
      </w:r>
      <w:r w:rsidR="00B17C1F" w:rsidRPr="00EF3AA7">
        <w:rPr>
          <w:rFonts w:ascii="Arial" w:hAnsi="Arial" w:cs="Arial"/>
          <w:sz w:val="21"/>
          <w:szCs w:val="21"/>
        </w:rPr>
        <w:t>a photosynthèse d</w:t>
      </w:r>
      <w:r w:rsidRPr="00EF3AA7">
        <w:rPr>
          <w:rFonts w:ascii="Arial" w:hAnsi="Arial" w:cs="Arial"/>
          <w:sz w:val="21"/>
          <w:szCs w:val="21"/>
        </w:rPr>
        <w:t xml:space="preserve">es feuilles situées à proximité immédiate du fruit, mais aussi des </w:t>
      </w:r>
      <w:proofErr w:type="spellStart"/>
      <w:r w:rsidR="00B17C1F" w:rsidRPr="00EF3AA7">
        <w:rPr>
          <w:rFonts w:ascii="Arial" w:hAnsi="Arial" w:cs="Arial"/>
          <w:sz w:val="21"/>
          <w:szCs w:val="21"/>
        </w:rPr>
        <w:t>assimilats</w:t>
      </w:r>
      <w:proofErr w:type="spellEnd"/>
      <w:r w:rsidRPr="00EF3AA7">
        <w:rPr>
          <w:rFonts w:ascii="Arial" w:hAnsi="Arial" w:cs="Arial"/>
          <w:sz w:val="21"/>
          <w:szCs w:val="21"/>
        </w:rPr>
        <w:t xml:space="preserve"> provenant de parties plus éloignées de l'arbre (Marini et </w:t>
      </w:r>
      <w:proofErr w:type="spellStart"/>
      <w:r w:rsidRPr="00EF3AA7">
        <w:rPr>
          <w:rFonts w:ascii="Arial" w:hAnsi="Arial" w:cs="Arial"/>
          <w:sz w:val="21"/>
          <w:szCs w:val="21"/>
        </w:rPr>
        <w:t>Sowers</w:t>
      </w:r>
      <w:proofErr w:type="spellEnd"/>
      <w:r w:rsidRPr="00EF3AA7">
        <w:rPr>
          <w:rFonts w:ascii="Arial" w:hAnsi="Arial" w:cs="Arial"/>
          <w:sz w:val="21"/>
          <w:szCs w:val="21"/>
        </w:rPr>
        <w:t xml:space="preserve">, 1994). </w:t>
      </w:r>
      <w:r w:rsidR="00B17C1F" w:rsidRPr="00EF3AA7">
        <w:rPr>
          <w:rFonts w:ascii="Arial" w:hAnsi="Arial" w:cs="Arial"/>
          <w:sz w:val="21"/>
          <w:szCs w:val="21"/>
        </w:rPr>
        <w:t>Chez</w:t>
      </w:r>
      <w:r w:rsidRPr="00EF3AA7">
        <w:rPr>
          <w:rFonts w:ascii="Arial" w:hAnsi="Arial" w:cs="Arial"/>
          <w:sz w:val="21"/>
          <w:szCs w:val="21"/>
        </w:rPr>
        <w:t xml:space="preserve"> le manguier, </w:t>
      </w:r>
      <w:r w:rsidR="00E850B5" w:rsidRPr="00EF3AA7">
        <w:rPr>
          <w:rFonts w:ascii="Arial" w:hAnsi="Arial" w:cs="Arial"/>
          <w:sz w:val="21"/>
          <w:szCs w:val="21"/>
        </w:rPr>
        <w:t>de</w:t>
      </w:r>
      <w:r w:rsidRPr="00EF3AA7">
        <w:rPr>
          <w:rFonts w:ascii="Arial" w:hAnsi="Arial" w:cs="Arial"/>
          <w:sz w:val="21"/>
          <w:szCs w:val="21"/>
        </w:rPr>
        <w:t xml:space="preserve"> </w:t>
      </w:r>
      <w:r w:rsidR="00B17C1F" w:rsidRPr="00EF3AA7">
        <w:rPr>
          <w:rFonts w:ascii="Arial" w:hAnsi="Arial" w:cs="Arial"/>
          <w:sz w:val="21"/>
          <w:szCs w:val="21"/>
        </w:rPr>
        <w:t>précédente</w:t>
      </w:r>
      <w:r w:rsidR="00E850B5" w:rsidRPr="00EF3AA7">
        <w:rPr>
          <w:rFonts w:ascii="Arial" w:hAnsi="Arial" w:cs="Arial"/>
          <w:sz w:val="21"/>
          <w:szCs w:val="21"/>
        </w:rPr>
        <w:t>s</w:t>
      </w:r>
      <w:r w:rsidR="00B17C1F" w:rsidRPr="00EF3AA7">
        <w:rPr>
          <w:rFonts w:ascii="Arial" w:hAnsi="Arial" w:cs="Arial"/>
          <w:sz w:val="21"/>
          <w:szCs w:val="21"/>
        </w:rPr>
        <w:t xml:space="preserve"> </w:t>
      </w:r>
      <w:r w:rsidRPr="00EF3AA7">
        <w:rPr>
          <w:rFonts w:ascii="Arial" w:hAnsi="Arial" w:cs="Arial"/>
          <w:sz w:val="21"/>
          <w:szCs w:val="21"/>
        </w:rPr>
        <w:t>étude</w:t>
      </w:r>
      <w:r w:rsidR="00E850B5" w:rsidRPr="00EF3AA7">
        <w:rPr>
          <w:rFonts w:ascii="Arial" w:hAnsi="Arial" w:cs="Arial"/>
          <w:sz w:val="21"/>
          <w:szCs w:val="21"/>
        </w:rPr>
        <w:t>s</w:t>
      </w:r>
      <w:r w:rsidRPr="00EF3AA7">
        <w:rPr>
          <w:rFonts w:ascii="Arial" w:hAnsi="Arial" w:cs="Arial"/>
          <w:sz w:val="21"/>
          <w:szCs w:val="21"/>
        </w:rPr>
        <w:t xml:space="preserve"> </w:t>
      </w:r>
      <w:r w:rsidR="00E850B5" w:rsidRPr="00EF3AA7">
        <w:rPr>
          <w:rFonts w:ascii="Arial" w:hAnsi="Arial" w:cs="Arial"/>
          <w:sz w:val="21"/>
          <w:szCs w:val="21"/>
        </w:rPr>
        <w:t>suggèrent</w:t>
      </w:r>
      <w:r w:rsidRPr="00EF3AA7">
        <w:rPr>
          <w:rFonts w:ascii="Arial" w:hAnsi="Arial" w:cs="Arial"/>
          <w:sz w:val="21"/>
          <w:szCs w:val="21"/>
        </w:rPr>
        <w:t xml:space="preserve"> une autonomie partielle des </w:t>
      </w:r>
      <w:r w:rsidR="00415B69" w:rsidRPr="00EF3AA7">
        <w:rPr>
          <w:rFonts w:ascii="Arial" w:hAnsi="Arial" w:cs="Arial"/>
          <w:sz w:val="21"/>
          <w:szCs w:val="21"/>
        </w:rPr>
        <w:t>ch</w:t>
      </w:r>
      <w:r w:rsidR="00282428" w:rsidRPr="00EF3AA7">
        <w:rPr>
          <w:rFonts w:ascii="Arial" w:hAnsi="Arial" w:cs="Arial"/>
          <w:sz w:val="21"/>
          <w:szCs w:val="21"/>
        </w:rPr>
        <w:t>ar</w:t>
      </w:r>
      <w:r w:rsidR="00415B69" w:rsidRPr="00EF3AA7">
        <w:rPr>
          <w:rFonts w:ascii="Arial" w:hAnsi="Arial" w:cs="Arial"/>
          <w:sz w:val="21"/>
          <w:szCs w:val="21"/>
        </w:rPr>
        <w:t>pentières</w:t>
      </w:r>
      <w:r w:rsidRPr="00EF3AA7">
        <w:rPr>
          <w:rFonts w:ascii="Arial" w:hAnsi="Arial" w:cs="Arial"/>
          <w:sz w:val="21"/>
          <w:szCs w:val="21"/>
        </w:rPr>
        <w:t xml:space="preserve"> et des branches fructifères </w:t>
      </w:r>
      <w:r w:rsidR="00E850B5" w:rsidRPr="00EF3AA7">
        <w:rPr>
          <w:rFonts w:ascii="Arial" w:hAnsi="Arial" w:cs="Arial"/>
          <w:sz w:val="21"/>
          <w:szCs w:val="21"/>
        </w:rPr>
        <w:t xml:space="preserve">(Grechi et Normand, 2019), tandis que d’autres </w:t>
      </w:r>
      <w:r w:rsidR="006A5ED3" w:rsidRPr="00EF3AA7">
        <w:rPr>
          <w:rFonts w:ascii="Arial" w:hAnsi="Arial" w:cs="Arial"/>
          <w:sz w:val="21"/>
          <w:szCs w:val="21"/>
        </w:rPr>
        <w:t xml:space="preserve">études </w:t>
      </w:r>
      <w:r w:rsidR="00E850B5" w:rsidRPr="00EF3AA7">
        <w:rPr>
          <w:rFonts w:ascii="Arial" w:hAnsi="Arial" w:cs="Arial"/>
          <w:sz w:val="21"/>
          <w:szCs w:val="21"/>
        </w:rPr>
        <w:t>suggèrent un échange de carbone entre les différentes parties de l'arbre à un niveau global (</w:t>
      </w:r>
      <w:proofErr w:type="spellStart"/>
      <w:r w:rsidR="00E850B5" w:rsidRPr="00EF3AA7">
        <w:rPr>
          <w:rFonts w:ascii="Arial" w:hAnsi="Arial" w:cs="Arial"/>
          <w:sz w:val="21"/>
          <w:szCs w:val="21"/>
        </w:rPr>
        <w:t>Stassen</w:t>
      </w:r>
      <w:proofErr w:type="spellEnd"/>
      <w:r w:rsidR="00E850B5" w:rsidRPr="00EF3AA7">
        <w:rPr>
          <w:rFonts w:ascii="Arial" w:hAnsi="Arial" w:cs="Arial"/>
          <w:sz w:val="21"/>
          <w:szCs w:val="21"/>
        </w:rPr>
        <w:t xml:space="preserve"> et </w:t>
      </w:r>
      <w:proofErr w:type="spellStart"/>
      <w:r w:rsidR="00E850B5" w:rsidRPr="00EF3AA7">
        <w:rPr>
          <w:rFonts w:ascii="Arial" w:hAnsi="Arial" w:cs="Arial"/>
          <w:sz w:val="21"/>
          <w:szCs w:val="21"/>
        </w:rPr>
        <w:t>Janse</w:t>
      </w:r>
      <w:proofErr w:type="spellEnd"/>
      <w:r w:rsidR="00E850B5" w:rsidRPr="00EF3AA7">
        <w:rPr>
          <w:rFonts w:ascii="Arial" w:hAnsi="Arial" w:cs="Arial"/>
          <w:sz w:val="21"/>
          <w:szCs w:val="21"/>
        </w:rPr>
        <w:t xml:space="preserve"> van </w:t>
      </w:r>
      <w:proofErr w:type="spellStart"/>
      <w:r w:rsidR="00E850B5" w:rsidRPr="00EF3AA7">
        <w:rPr>
          <w:rFonts w:ascii="Arial" w:hAnsi="Arial" w:cs="Arial"/>
          <w:sz w:val="21"/>
          <w:szCs w:val="21"/>
        </w:rPr>
        <w:t>Vuuren</w:t>
      </w:r>
      <w:proofErr w:type="spellEnd"/>
      <w:r w:rsidR="00E850B5" w:rsidRPr="00EF3AA7">
        <w:rPr>
          <w:rFonts w:ascii="Arial" w:hAnsi="Arial" w:cs="Arial"/>
          <w:sz w:val="21"/>
          <w:szCs w:val="21"/>
        </w:rPr>
        <w:t xml:space="preserve">, 1997). </w:t>
      </w:r>
      <w:r w:rsidRPr="00EF3AA7">
        <w:rPr>
          <w:rFonts w:ascii="Arial" w:hAnsi="Arial" w:cs="Arial"/>
          <w:sz w:val="21"/>
          <w:szCs w:val="21"/>
        </w:rPr>
        <w:t>Cette étude a pour but d'</w:t>
      </w:r>
      <w:r w:rsidRPr="00724E2F">
        <w:rPr>
          <w:rFonts w:ascii="Arial" w:hAnsi="Arial" w:cs="Arial"/>
          <w:b/>
          <w:bCs/>
          <w:sz w:val="21"/>
          <w:szCs w:val="21"/>
          <w:rPrChange w:id="11" w:author="Frédéric Boudon" w:date="2023-10-20T15:49:00Z">
            <w:rPr>
              <w:rFonts w:ascii="Arial" w:hAnsi="Arial" w:cs="Arial"/>
              <w:sz w:val="21"/>
              <w:szCs w:val="21"/>
            </w:rPr>
          </w:rPrChange>
        </w:rPr>
        <w:t>évaluer comment les relations source-puits d'une échelle locale (branche) à une échelle globale (arbre) affectent la croissance des fruits</w:t>
      </w:r>
      <w:r w:rsidR="00B30370" w:rsidRPr="00724E2F">
        <w:rPr>
          <w:rFonts w:ascii="Arial" w:hAnsi="Arial" w:cs="Arial"/>
          <w:b/>
          <w:bCs/>
          <w:sz w:val="21"/>
          <w:szCs w:val="21"/>
          <w:rPrChange w:id="12" w:author="Frédéric Boudon" w:date="2023-10-20T15:49:00Z">
            <w:rPr>
              <w:rFonts w:ascii="Arial" w:hAnsi="Arial" w:cs="Arial"/>
              <w:sz w:val="21"/>
              <w:szCs w:val="21"/>
            </w:rPr>
          </w:rPrChange>
        </w:rPr>
        <w:t xml:space="preserve"> chez le manguier</w:t>
      </w:r>
      <w:r w:rsidRPr="00EF3AA7">
        <w:rPr>
          <w:rFonts w:ascii="Arial" w:hAnsi="Arial" w:cs="Arial"/>
          <w:sz w:val="21"/>
          <w:szCs w:val="21"/>
        </w:rPr>
        <w:t>. Étant donné les interactions entre les processus qui se produisent à différentes échelles, la modélisation apparaît comme une approche méthodologique intégrative puissante pour aborder cette question.</w:t>
      </w:r>
    </w:p>
    <w:p w14:paraId="4DFBE8D2" w14:textId="6257B399" w:rsidR="00775F61" w:rsidRPr="00EF3AA7" w:rsidRDefault="00412B30" w:rsidP="00412B30">
      <w:pPr>
        <w:jc w:val="both"/>
        <w:rPr>
          <w:rFonts w:ascii="Arial" w:hAnsi="Arial" w:cs="Arial"/>
          <w:sz w:val="21"/>
          <w:szCs w:val="21"/>
        </w:rPr>
      </w:pPr>
      <w:r>
        <w:rPr>
          <w:rFonts w:ascii="Arial" w:hAnsi="Arial" w:cs="Arial"/>
          <w:sz w:val="21"/>
          <w:szCs w:val="21"/>
        </w:rPr>
        <w:tab/>
      </w:r>
      <w:r w:rsidR="007C73FF" w:rsidRPr="00EF3AA7">
        <w:rPr>
          <w:rFonts w:ascii="Arial" w:hAnsi="Arial" w:cs="Arial"/>
          <w:sz w:val="21"/>
          <w:szCs w:val="21"/>
        </w:rPr>
        <w:t xml:space="preserve">Dans ce projet, une approche de modélisation sera développée et utilisée comme cadre d'intégration pour analyser conjointement un ensemble de données acquises à différentes échelles. Ces </w:t>
      </w:r>
      <w:r w:rsidR="007C73FF" w:rsidRPr="00724E2F">
        <w:rPr>
          <w:rFonts w:ascii="Arial" w:hAnsi="Arial" w:cs="Arial"/>
          <w:b/>
          <w:bCs/>
          <w:sz w:val="21"/>
          <w:szCs w:val="21"/>
          <w:rPrChange w:id="13" w:author="Frédéric Boudon" w:date="2023-10-20T15:49:00Z">
            <w:rPr>
              <w:rFonts w:ascii="Arial" w:hAnsi="Arial" w:cs="Arial"/>
              <w:sz w:val="21"/>
              <w:szCs w:val="21"/>
            </w:rPr>
          </w:rPrChange>
        </w:rPr>
        <w:t>données</w:t>
      </w:r>
      <w:r w:rsidR="007C73FF" w:rsidRPr="00EF3AA7">
        <w:rPr>
          <w:rFonts w:ascii="Arial" w:hAnsi="Arial" w:cs="Arial"/>
          <w:sz w:val="21"/>
          <w:szCs w:val="21"/>
        </w:rPr>
        <w:t xml:space="preserve"> sont issues de plusieurs expériences et mesures réalisées sur des manguiers (c</w:t>
      </w:r>
      <w:r w:rsidR="005F412F" w:rsidRPr="00EF3AA7">
        <w:rPr>
          <w:rFonts w:ascii="Arial" w:hAnsi="Arial" w:cs="Arial"/>
          <w:sz w:val="21"/>
          <w:szCs w:val="21"/>
        </w:rPr>
        <w:t>v</w:t>
      </w:r>
      <w:r w:rsidR="007C73FF" w:rsidRPr="00EF3AA7">
        <w:rPr>
          <w:rFonts w:ascii="Arial" w:hAnsi="Arial" w:cs="Arial"/>
          <w:sz w:val="21"/>
          <w:szCs w:val="21"/>
        </w:rPr>
        <w:t xml:space="preserve"> </w:t>
      </w:r>
      <w:proofErr w:type="spellStart"/>
      <w:r w:rsidR="007C73FF" w:rsidRPr="00EF3AA7">
        <w:rPr>
          <w:rFonts w:ascii="Arial" w:hAnsi="Arial" w:cs="Arial"/>
          <w:sz w:val="21"/>
          <w:szCs w:val="21"/>
        </w:rPr>
        <w:t>Cogshall</w:t>
      </w:r>
      <w:proofErr w:type="spellEnd"/>
      <w:r w:rsidR="007C73FF" w:rsidRPr="00EF3AA7">
        <w:rPr>
          <w:rFonts w:ascii="Arial" w:hAnsi="Arial" w:cs="Arial"/>
          <w:sz w:val="21"/>
          <w:szCs w:val="21"/>
        </w:rPr>
        <w:t>) à la Réunion</w:t>
      </w:r>
      <w:r w:rsidR="005F412F" w:rsidRPr="00EF3AA7">
        <w:rPr>
          <w:rFonts w:ascii="Arial" w:hAnsi="Arial" w:cs="Arial"/>
          <w:sz w:val="21"/>
          <w:szCs w:val="21"/>
        </w:rPr>
        <w:t> :</w:t>
      </w:r>
      <w:r w:rsidR="007C73FF" w:rsidRPr="00EF3AA7">
        <w:rPr>
          <w:rFonts w:ascii="Arial" w:hAnsi="Arial" w:cs="Arial"/>
          <w:sz w:val="21"/>
          <w:szCs w:val="21"/>
        </w:rPr>
        <w:t xml:space="preserve"> i) pour </w:t>
      </w:r>
      <w:r w:rsidR="007C73FF" w:rsidRPr="00724E2F">
        <w:rPr>
          <w:rFonts w:ascii="Arial" w:hAnsi="Arial" w:cs="Arial"/>
          <w:b/>
          <w:bCs/>
          <w:sz w:val="21"/>
          <w:szCs w:val="21"/>
          <w:rPrChange w:id="14" w:author="Frédéric Boudon" w:date="2023-10-20T15:50:00Z">
            <w:rPr>
              <w:rFonts w:ascii="Arial" w:hAnsi="Arial" w:cs="Arial"/>
              <w:sz w:val="21"/>
              <w:szCs w:val="21"/>
            </w:rPr>
          </w:rPrChange>
        </w:rPr>
        <w:t>quantifier les sources et puits de carbone</w:t>
      </w:r>
      <w:r w:rsidR="007C73FF" w:rsidRPr="00EF3AA7">
        <w:rPr>
          <w:rFonts w:ascii="Arial" w:hAnsi="Arial" w:cs="Arial"/>
          <w:sz w:val="21"/>
          <w:szCs w:val="21"/>
        </w:rPr>
        <w:t xml:space="preserve"> </w:t>
      </w:r>
      <w:r w:rsidR="002B179B">
        <w:rPr>
          <w:rFonts w:ascii="Arial" w:hAnsi="Arial" w:cs="Arial"/>
          <w:sz w:val="21"/>
          <w:szCs w:val="21"/>
        </w:rPr>
        <w:t>de l’échelle locale des axes feuillés jusqu’ à l’échelle globale de l’arbre</w:t>
      </w:r>
      <w:r w:rsidR="007C73FF" w:rsidRPr="00EF3AA7">
        <w:rPr>
          <w:rFonts w:ascii="Arial" w:hAnsi="Arial" w:cs="Arial"/>
          <w:sz w:val="21"/>
          <w:szCs w:val="21"/>
        </w:rPr>
        <w:t xml:space="preserve"> (topologie des branches et charpentières, caractérisation des </w:t>
      </w:r>
      <w:r w:rsidR="00684A5F" w:rsidRPr="00EF3AA7">
        <w:rPr>
          <w:rFonts w:ascii="Arial" w:hAnsi="Arial" w:cs="Arial"/>
          <w:sz w:val="21"/>
          <w:szCs w:val="21"/>
        </w:rPr>
        <w:t xml:space="preserve">axes feuillés </w:t>
      </w:r>
      <w:r w:rsidR="007C73FF" w:rsidRPr="00EF3AA7">
        <w:rPr>
          <w:rFonts w:ascii="Arial" w:hAnsi="Arial" w:cs="Arial"/>
          <w:sz w:val="21"/>
          <w:szCs w:val="21"/>
        </w:rPr>
        <w:t>et de leur environnement lumineux, nombre et répartition des fruits dans l’arbre,</w:t>
      </w:r>
      <w:r w:rsidR="002B179B" w:rsidRPr="002B179B">
        <w:rPr>
          <w:rFonts w:ascii="Arial" w:hAnsi="Arial" w:cs="Arial"/>
          <w:sz w:val="21"/>
          <w:szCs w:val="21"/>
        </w:rPr>
        <w:t xml:space="preserve"> </w:t>
      </w:r>
      <w:r w:rsidR="002B179B" w:rsidRPr="00EF3AA7">
        <w:rPr>
          <w:rFonts w:ascii="Arial" w:hAnsi="Arial" w:cs="Arial"/>
          <w:sz w:val="21"/>
          <w:szCs w:val="21"/>
        </w:rPr>
        <w:t>croissance des fruits</w:t>
      </w:r>
      <w:r w:rsidR="002B179B">
        <w:rPr>
          <w:rFonts w:ascii="Arial" w:hAnsi="Arial" w:cs="Arial"/>
          <w:sz w:val="21"/>
          <w:szCs w:val="21"/>
        </w:rPr>
        <w:t>,</w:t>
      </w:r>
      <w:r w:rsidR="007C73FF" w:rsidRPr="00EF3AA7">
        <w:rPr>
          <w:rFonts w:ascii="Arial" w:hAnsi="Arial" w:cs="Arial"/>
          <w:sz w:val="21"/>
          <w:szCs w:val="21"/>
        </w:rPr>
        <w:t xml:space="preserve"> </w:t>
      </w:r>
      <w:proofErr w:type="spellStart"/>
      <w:r w:rsidR="007C73FF" w:rsidRPr="00EF3AA7">
        <w:rPr>
          <w:rFonts w:ascii="Arial" w:hAnsi="Arial" w:cs="Arial"/>
          <w:sz w:val="21"/>
          <w:szCs w:val="21"/>
        </w:rPr>
        <w:t>etc</w:t>
      </w:r>
      <w:proofErr w:type="spellEnd"/>
      <w:r w:rsidR="005F412F" w:rsidRPr="00EF3AA7">
        <w:rPr>
          <w:rFonts w:ascii="Arial" w:hAnsi="Arial" w:cs="Arial"/>
          <w:sz w:val="21"/>
          <w:szCs w:val="21"/>
        </w:rPr>
        <w:t>) ;</w:t>
      </w:r>
      <w:r w:rsidR="007C73FF" w:rsidRPr="00EF3AA7">
        <w:rPr>
          <w:rFonts w:ascii="Arial" w:hAnsi="Arial" w:cs="Arial"/>
          <w:sz w:val="21"/>
          <w:szCs w:val="21"/>
        </w:rPr>
        <w:t xml:space="preserve"> ii) pour numériser </w:t>
      </w:r>
      <w:r w:rsidR="007C73FF" w:rsidRPr="00724E2F">
        <w:rPr>
          <w:rFonts w:ascii="Arial" w:hAnsi="Arial" w:cs="Arial"/>
          <w:b/>
          <w:bCs/>
          <w:sz w:val="21"/>
          <w:szCs w:val="21"/>
          <w:rPrChange w:id="15" w:author="Frédéric Boudon" w:date="2023-10-20T15:50:00Z">
            <w:rPr>
              <w:rFonts w:ascii="Arial" w:hAnsi="Arial" w:cs="Arial"/>
              <w:sz w:val="21"/>
              <w:szCs w:val="21"/>
            </w:rPr>
          </w:rPrChange>
        </w:rPr>
        <w:t xml:space="preserve">l'architecture 3D </w:t>
      </w:r>
      <w:r w:rsidR="007C73FF" w:rsidRPr="00EF3AA7">
        <w:rPr>
          <w:rFonts w:ascii="Arial" w:hAnsi="Arial" w:cs="Arial"/>
          <w:sz w:val="21"/>
          <w:szCs w:val="21"/>
        </w:rPr>
        <w:t xml:space="preserve">de la partie aérienne d'un arbre adulte ; et iii) pour acquérir une </w:t>
      </w:r>
      <w:r w:rsidR="007C73FF" w:rsidRPr="00724E2F">
        <w:rPr>
          <w:rFonts w:ascii="Arial" w:hAnsi="Arial" w:cs="Arial"/>
          <w:b/>
          <w:bCs/>
          <w:sz w:val="21"/>
          <w:szCs w:val="21"/>
          <w:rPrChange w:id="16" w:author="Frédéric Boudon" w:date="2023-10-20T15:50:00Z">
            <w:rPr>
              <w:rFonts w:ascii="Arial" w:hAnsi="Arial" w:cs="Arial"/>
              <w:sz w:val="21"/>
              <w:szCs w:val="21"/>
            </w:rPr>
          </w:rPrChange>
        </w:rPr>
        <w:t>cartographie dynamique de la biomasse et des réserves de carbone</w:t>
      </w:r>
      <w:r w:rsidR="007C73FF" w:rsidRPr="00EF3AA7">
        <w:rPr>
          <w:rFonts w:ascii="Arial" w:hAnsi="Arial" w:cs="Arial"/>
          <w:sz w:val="21"/>
          <w:szCs w:val="21"/>
        </w:rPr>
        <w:t xml:space="preserve"> dans les différents compartiments d'arbres adultes au cours d'un cycle de production. Le cadre de modélisation s’appuiera sur u</w:t>
      </w:r>
      <w:r w:rsidR="00115C36" w:rsidRPr="00EF3AA7">
        <w:rPr>
          <w:rFonts w:ascii="Arial" w:hAnsi="Arial" w:cs="Arial"/>
          <w:sz w:val="21"/>
          <w:szCs w:val="21"/>
        </w:rPr>
        <w:t xml:space="preserve">n </w:t>
      </w:r>
      <w:r w:rsidR="00115C36" w:rsidRPr="00724E2F">
        <w:rPr>
          <w:rFonts w:ascii="Arial" w:hAnsi="Arial" w:cs="Arial"/>
          <w:b/>
          <w:bCs/>
          <w:sz w:val="21"/>
          <w:szCs w:val="21"/>
          <w:rPrChange w:id="17" w:author="Frédéric Boudon" w:date="2023-10-20T15:50:00Z">
            <w:rPr>
              <w:rFonts w:ascii="Arial" w:hAnsi="Arial" w:cs="Arial"/>
              <w:sz w:val="21"/>
              <w:szCs w:val="21"/>
            </w:rPr>
          </w:rPrChange>
        </w:rPr>
        <w:t>modèle structure-fonction du manguier</w:t>
      </w:r>
      <w:r w:rsidR="00115C36" w:rsidRPr="00EF3AA7">
        <w:rPr>
          <w:rFonts w:ascii="Arial" w:hAnsi="Arial" w:cs="Arial"/>
          <w:sz w:val="21"/>
          <w:szCs w:val="21"/>
        </w:rPr>
        <w:t xml:space="preserve"> (V-Mango : Boudon et al 2020</w:t>
      </w:r>
      <w:ins w:id="18" w:author="Frédéric Boudon" w:date="2023-10-20T15:47:00Z">
        <w:r w:rsidR="00724E2F">
          <w:rPr>
            <w:rFonts w:ascii="Arial" w:hAnsi="Arial" w:cs="Arial"/>
            <w:sz w:val="21"/>
            <w:szCs w:val="21"/>
          </w:rPr>
          <w:t xml:space="preserve"> ; </w:t>
        </w:r>
        <w:r w:rsidR="00724E2F" w:rsidRPr="00EF3AA7">
          <w:rPr>
            <w:rFonts w:ascii="Arial" w:hAnsi="Arial" w:cs="Arial"/>
            <w:sz w:val="21"/>
            <w:szCs w:val="21"/>
          </w:rPr>
          <w:t>Vaillant et al., 2022</w:t>
        </w:r>
      </w:ins>
      <w:r w:rsidR="00115C36" w:rsidRPr="00EF3AA7">
        <w:rPr>
          <w:rFonts w:ascii="Arial" w:hAnsi="Arial" w:cs="Arial"/>
          <w:sz w:val="21"/>
          <w:szCs w:val="21"/>
        </w:rPr>
        <w:t xml:space="preserve">) </w:t>
      </w:r>
      <w:r w:rsidR="007C73FF" w:rsidRPr="00EF3AA7">
        <w:rPr>
          <w:rFonts w:ascii="Arial" w:hAnsi="Arial" w:cs="Arial"/>
          <w:sz w:val="21"/>
          <w:szCs w:val="21"/>
        </w:rPr>
        <w:t xml:space="preserve">qui </w:t>
      </w:r>
      <w:r w:rsidR="00115C36" w:rsidRPr="00EF3AA7">
        <w:rPr>
          <w:rFonts w:ascii="Arial" w:hAnsi="Arial" w:cs="Arial"/>
          <w:sz w:val="21"/>
          <w:szCs w:val="21"/>
        </w:rPr>
        <w:t xml:space="preserve">a été développé pour simuler le développement architectural de l'arbre et la production de fruits. </w:t>
      </w:r>
      <w:r w:rsidR="007E063B" w:rsidRPr="00EF3AA7">
        <w:rPr>
          <w:rFonts w:ascii="Arial" w:hAnsi="Arial" w:cs="Arial"/>
          <w:sz w:val="21"/>
          <w:szCs w:val="21"/>
        </w:rPr>
        <w:t xml:space="preserve">La version actuelle du modèle considère l’arbre comme un ensemble de branches fruitières indépendantes. </w:t>
      </w:r>
      <w:r w:rsidR="00115C36" w:rsidRPr="00EF3AA7">
        <w:rPr>
          <w:rFonts w:ascii="Arial" w:hAnsi="Arial" w:cs="Arial"/>
          <w:sz w:val="21"/>
          <w:szCs w:val="21"/>
        </w:rPr>
        <w:t xml:space="preserve">La modélisation de la croissance des fruits est basée sur </w:t>
      </w:r>
      <w:del w:id="19" w:author="Frédéric Boudon" w:date="2023-10-20T15:46:00Z">
        <w:r w:rsidR="00115C36" w:rsidRPr="00EF3AA7" w:rsidDel="00724E2F">
          <w:rPr>
            <w:rFonts w:ascii="Arial" w:hAnsi="Arial" w:cs="Arial"/>
            <w:sz w:val="21"/>
            <w:szCs w:val="21"/>
          </w:rPr>
          <w:delText>les échanges</w:delText>
        </w:r>
      </w:del>
      <w:ins w:id="20" w:author="Frédéric Boudon" w:date="2023-10-20T15:46:00Z">
        <w:r w:rsidR="00724E2F">
          <w:rPr>
            <w:rFonts w:ascii="Arial" w:hAnsi="Arial" w:cs="Arial"/>
            <w:sz w:val="21"/>
            <w:szCs w:val="21"/>
          </w:rPr>
          <w:t>un modèle d’allocation</w:t>
        </w:r>
      </w:ins>
      <w:r w:rsidR="00115C36" w:rsidRPr="00EF3AA7">
        <w:rPr>
          <w:rFonts w:ascii="Arial" w:hAnsi="Arial" w:cs="Arial"/>
          <w:sz w:val="21"/>
          <w:szCs w:val="21"/>
        </w:rPr>
        <w:t xml:space="preserve"> de carbone </w:t>
      </w:r>
      <w:ins w:id="21" w:author="Frédéric Boudon" w:date="2023-10-20T15:46:00Z">
        <w:r w:rsidR="00724E2F">
          <w:rPr>
            <w:rFonts w:ascii="Arial" w:hAnsi="Arial" w:cs="Arial"/>
            <w:sz w:val="21"/>
            <w:szCs w:val="21"/>
          </w:rPr>
          <w:t xml:space="preserve">paramétré </w:t>
        </w:r>
      </w:ins>
      <w:r w:rsidR="00115C36" w:rsidRPr="00EF3AA7">
        <w:rPr>
          <w:rFonts w:ascii="Arial" w:hAnsi="Arial" w:cs="Arial"/>
          <w:sz w:val="21"/>
          <w:szCs w:val="21"/>
        </w:rPr>
        <w:t xml:space="preserve">à l'échelle </w:t>
      </w:r>
      <w:r w:rsidR="007E063B" w:rsidRPr="00EF3AA7">
        <w:rPr>
          <w:rFonts w:ascii="Arial" w:hAnsi="Arial" w:cs="Arial"/>
          <w:sz w:val="21"/>
          <w:szCs w:val="21"/>
        </w:rPr>
        <w:t xml:space="preserve">individuelle </w:t>
      </w:r>
      <w:r w:rsidR="00115C36" w:rsidRPr="00EF3AA7">
        <w:rPr>
          <w:rFonts w:ascii="Arial" w:hAnsi="Arial" w:cs="Arial"/>
          <w:sz w:val="21"/>
          <w:szCs w:val="21"/>
        </w:rPr>
        <w:t>des bra</w:t>
      </w:r>
      <w:r w:rsidR="007E063B" w:rsidRPr="00EF3AA7">
        <w:rPr>
          <w:rFonts w:ascii="Arial" w:hAnsi="Arial" w:cs="Arial"/>
          <w:sz w:val="21"/>
          <w:szCs w:val="21"/>
        </w:rPr>
        <w:t>nches fruitières</w:t>
      </w:r>
      <w:ins w:id="22" w:author="Frédéric Boudon" w:date="2023-10-20T15:47:00Z">
        <w:r w:rsidR="00724E2F">
          <w:rPr>
            <w:rFonts w:ascii="Arial" w:hAnsi="Arial" w:cs="Arial"/>
            <w:sz w:val="21"/>
            <w:szCs w:val="21"/>
          </w:rPr>
          <w:t xml:space="preserve">. </w:t>
        </w:r>
      </w:ins>
      <w:del w:id="23" w:author="Frédéric Boudon" w:date="2023-10-20T15:47:00Z">
        <w:r w:rsidR="007E063B" w:rsidRPr="00EF3AA7" w:rsidDel="00724E2F">
          <w:rPr>
            <w:rFonts w:ascii="Arial" w:hAnsi="Arial" w:cs="Arial"/>
            <w:sz w:val="21"/>
            <w:szCs w:val="21"/>
          </w:rPr>
          <w:delText>, où les sources et puits sont considérés globalement (Léchaudel et al. 2005)</w:delText>
        </w:r>
        <w:r w:rsidR="00115C36" w:rsidRPr="00EF3AA7" w:rsidDel="00724E2F">
          <w:rPr>
            <w:rFonts w:ascii="Arial" w:hAnsi="Arial" w:cs="Arial"/>
            <w:sz w:val="21"/>
            <w:szCs w:val="21"/>
          </w:rPr>
          <w:delText xml:space="preserve">. </w:delText>
        </w:r>
        <w:r w:rsidR="005F412F" w:rsidRPr="00EF3AA7" w:rsidDel="00724E2F">
          <w:rPr>
            <w:rFonts w:ascii="Arial" w:hAnsi="Arial" w:cs="Arial"/>
            <w:sz w:val="21"/>
            <w:szCs w:val="21"/>
          </w:rPr>
          <w:delText xml:space="preserve">Le modèle </w:delText>
        </w:r>
        <w:r w:rsidR="007E063B" w:rsidRPr="00EF3AA7" w:rsidDel="00724E2F">
          <w:rPr>
            <w:rFonts w:ascii="Arial" w:hAnsi="Arial" w:cs="Arial"/>
            <w:sz w:val="21"/>
            <w:szCs w:val="21"/>
          </w:rPr>
          <w:delText xml:space="preserve">V-Mango a récemment été optimisé et </w:delText>
        </w:r>
        <w:r w:rsidR="007C73FF" w:rsidRPr="00EF3AA7" w:rsidDel="00724E2F">
          <w:rPr>
            <w:rFonts w:ascii="Arial" w:hAnsi="Arial" w:cs="Arial"/>
            <w:sz w:val="21"/>
            <w:szCs w:val="21"/>
          </w:rPr>
          <w:delText>réimplémenté</w:delText>
        </w:r>
        <w:r w:rsidR="007E063B" w:rsidRPr="00EF3AA7" w:rsidDel="00724E2F">
          <w:rPr>
            <w:rFonts w:ascii="Arial" w:hAnsi="Arial" w:cs="Arial"/>
            <w:sz w:val="21"/>
            <w:szCs w:val="21"/>
          </w:rPr>
          <w:delText xml:space="preserve"> pour le rendre plus modulaire (Vaillant et al., 2022). </w:delText>
        </w:r>
      </w:del>
      <w:r w:rsidR="007E063B" w:rsidRPr="00EF3AA7">
        <w:rPr>
          <w:rFonts w:ascii="Arial" w:hAnsi="Arial" w:cs="Arial"/>
          <w:sz w:val="21"/>
          <w:szCs w:val="21"/>
        </w:rPr>
        <w:t xml:space="preserve">En particulier, </w:t>
      </w:r>
      <w:r w:rsidR="003B32C1" w:rsidRPr="00EF3AA7">
        <w:rPr>
          <w:rFonts w:ascii="Arial" w:hAnsi="Arial" w:cs="Arial"/>
          <w:sz w:val="21"/>
          <w:szCs w:val="21"/>
        </w:rPr>
        <w:t>l</w:t>
      </w:r>
      <w:r w:rsidR="00115C36" w:rsidRPr="00EF3AA7">
        <w:rPr>
          <w:rFonts w:ascii="Arial" w:hAnsi="Arial" w:cs="Arial"/>
          <w:sz w:val="21"/>
          <w:szCs w:val="21"/>
        </w:rPr>
        <w:t xml:space="preserve">es échanges de carbone </w:t>
      </w:r>
      <w:r w:rsidR="005C5E20" w:rsidRPr="00EF3AA7">
        <w:rPr>
          <w:rFonts w:ascii="Arial" w:hAnsi="Arial" w:cs="Arial"/>
          <w:sz w:val="21"/>
          <w:szCs w:val="21"/>
        </w:rPr>
        <w:t xml:space="preserve">des </w:t>
      </w:r>
      <w:r w:rsidR="00684A5F" w:rsidRPr="00EF3AA7">
        <w:rPr>
          <w:rFonts w:ascii="Arial" w:hAnsi="Arial" w:cs="Arial"/>
          <w:sz w:val="21"/>
          <w:szCs w:val="21"/>
        </w:rPr>
        <w:t>axes</w:t>
      </w:r>
      <w:r w:rsidR="005C5E20" w:rsidRPr="00EF3AA7">
        <w:rPr>
          <w:rFonts w:ascii="Arial" w:hAnsi="Arial" w:cs="Arial"/>
          <w:sz w:val="21"/>
          <w:szCs w:val="21"/>
        </w:rPr>
        <w:t xml:space="preserve"> feuill</w:t>
      </w:r>
      <w:r w:rsidR="00684A5F" w:rsidRPr="00EF3AA7">
        <w:rPr>
          <w:rFonts w:ascii="Arial" w:hAnsi="Arial" w:cs="Arial"/>
          <w:sz w:val="21"/>
          <w:szCs w:val="21"/>
        </w:rPr>
        <w:t>é</w:t>
      </w:r>
      <w:r w:rsidR="005C5E20" w:rsidRPr="00EF3AA7">
        <w:rPr>
          <w:rFonts w:ascii="Arial" w:hAnsi="Arial" w:cs="Arial"/>
          <w:sz w:val="21"/>
          <w:szCs w:val="21"/>
        </w:rPr>
        <w:t xml:space="preserve">s </w:t>
      </w:r>
      <w:r w:rsidR="002B179B">
        <w:rPr>
          <w:rFonts w:ascii="Arial" w:hAnsi="Arial" w:cs="Arial"/>
          <w:sz w:val="21"/>
          <w:szCs w:val="21"/>
        </w:rPr>
        <w:t xml:space="preserve">individualisés </w:t>
      </w:r>
      <w:r w:rsidR="00115C36" w:rsidRPr="00EF3AA7">
        <w:rPr>
          <w:rFonts w:ascii="Arial" w:hAnsi="Arial" w:cs="Arial"/>
          <w:sz w:val="21"/>
          <w:szCs w:val="21"/>
        </w:rPr>
        <w:t xml:space="preserve">vers les fruits </w:t>
      </w:r>
      <w:r w:rsidR="005C5E20" w:rsidRPr="00EF3AA7">
        <w:rPr>
          <w:rFonts w:ascii="Arial" w:hAnsi="Arial" w:cs="Arial"/>
          <w:sz w:val="21"/>
          <w:szCs w:val="21"/>
        </w:rPr>
        <w:t xml:space="preserve">environnants </w:t>
      </w:r>
      <w:del w:id="24" w:author="Frédéric Boudon" w:date="2023-10-20T15:48:00Z">
        <w:r w:rsidR="00115C36" w:rsidRPr="00EF3AA7" w:rsidDel="00724E2F">
          <w:rPr>
            <w:rFonts w:ascii="Arial" w:hAnsi="Arial" w:cs="Arial"/>
            <w:sz w:val="21"/>
            <w:szCs w:val="21"/>
          </w:rPr>
          <w:delText xml:space="preserve">sont </w:delText>
        </w:r>
        <w:r w:rsidR="003B32C1" w:rsidRPr="00EF3AA7" w:rsidDel="00724E2F">
          <w:rPr>
            <w:rFonts w:ascii="Arial" w:hAnsi="Arial" w:cs="Arial"/>
            <w:sz w:val="21"/>
            <w:szCs w:val="21"/>
          </w:rPr>
          <w:delText xml:space="preserve">désormais </w:delText>
        </w:r>
        <w:r w:rsidR="00115C36" w:rsidRPr="00EF3AA7" w:rsidDel="00724E2F">
          <w:rPr>
            <w:rFonts w:ascii="Arial" w:hAnsi="Arial" w:cs="Arial"/>
            <w:sz w:val="21"/>
            <w:szCs w:val="21"/>
          </w:rPr>
          <w:delText>formalisés explicitement</w:delText>
        </w:r>
        <w:r w:rsidR="003B32C1" w:rsidRPr="00EF3AA7" w:rsidDel="00724E2F">
          <w:rPr>
            <w:rFonts w:ascii="Arial" w:hAnsi="Arial" w:cs="Arial"/>
            <w:sz w:val="21"/>
            <w:szCs w:val="21"/>
          </w:rPr>
          <w:delText>,</w:delText>
        </w:r>
        <w:r w:rsidR="00115C36" w:rsidRPr="00EF3AA7" w:rsidDel="00724E2F">
          <w:rPr>
            <w:rFonts w:ascii="Arial" w:hAnsi="Arial" w:cs="Arial"/>
            <w:sz w:val="21"/>
            <w:szCs w:val="21"/>
          </w:rPr>
          <w:delText xml:space="preserve"> en </w:delText>
        </w:r>
      </w:del>
      <w:r w:rsidR="00115C36" w:rsidRPr="00EF3AA7">
        <w:rPr>
          <w:rFonts w:ascii="Arial" w:hAnsi="Arial" w:cs="Arial"/>
          <w:sz w:val="21"/>
          <w:szCs w:val="21"/>
        </w:rPr>
        <w:t>utilis</w:t>
      </w:r>
      <w:del w:id="25" w:author="Frédéric Boudon" w:date="2023-10-20T15:48:00Z">
        <w:r w:rsidR="00115C36" w:rsidRPr="00EF3AA7" w:rsidDel="00724E2F">
          <w:rPr>
            <w:rFonts w:ascii="Arial" w:hAnsi="Arial" w:cs="Arial"/>
            <w:sz w:val="21"/>
            <w:szCs w:val="21"/>
          </w:rPr>
          <w:delText>a</w:delText>
        </w:r>
      </w:del>
      <w:ins w:id="26" w:author="Frédéric Boudon" w:date="2023-10-20T15:48:00Z">
        <w:r w:rsidR="00724E2F">
          <w:rPr>
            <w:rFonts w:ascii="Arial" w:hAnsi="Arial" w:cs="Arial"/>
            <w:sz w:val="21"/>
            <w:szCs w:val="21"/>
          </w:rPr>
          <w:t>e</w:t>
        </w:r>
      </w:ins>
      <w:r w:rsidR="00115C36" w:rsidRPr="00EF3AA7">
        <w:rPr>
          <w:rFonts w:ascii="Arial" w:hAnsi="Arial" w:cs="Arial"/>
          <w:sz w:val="21"/>
          <w:szCs w:val="21"/>
        </w:rPr>
        <w:t xml:space="preserve">nt une version simplifiée de la </w:t>
      </w:r>
      <w:r w:rsidR="00115C36" w:rsidRPr="00724E2F">
        <w:rPr>
          <w:rFonts w:ascii="Arial" w:hAnsi="Arial" w:cs="Arial"/>
          <w:b/>
          <w:bCs/>
          <w:sz w:val="21"/>
          <w:szCs w:val="21"/>
          <w:rPrChange w:id="27" w:author="Frédéric Boudon" w:date="2023-10-20T15:50:00Z">
            <w:rPr>
              <w:rFonts w:ascii="Arial" w:hAnsi="Arial" w:cs="Arial"/>
              <w:sz w:val="21"/>
              <w:szCs w:val="21"/>
            </w:rPr>
          </w:rPrChange>
        </w:rPr>
        <w:t>fonction d'allocation basée sur la distance</w:t>
      </w:r>
      <w:r w:rsidR="00115C36" w:rsidRPr="00EF3AA7">
        <w:rPr>
          <w:rFonts w:ascii="Arial" w:hAnsi="Arial" w:cs="Arial"/>
          <w:sz w:val="21"/>
          <w:szCs w:val="21"/>
        </w:rPr>
        <w:t xml:space="preserve"> proposée dans des travaux antérieurs (Reyes et al., 2020, </w:t>
      </w:r>
      <w:proofErr w:type="spellStart"/>
      <w:r w:rsidR="00115C36" w:rsidRPr="00EF3AA7">
        <w:rPr>
          <w:rFonts w:ascii="Arial" w:hAnsi="Arial" w:cs="Arial"/>
          <w:sz w:val="21"/>
          <w:szCs w:val="21"/>
        </w:rPr>
        <w:t>Lescourret</w:t>
      </w:r>
      <w:proofErr w:type="spellEnd"/>
      <w:r w:rsidR="00115C36" w:rsidRPr="00EF3AA7">
        <w:rPr>
          <w:rFonts w:ascii="Arial" w:hAnsi="Arial" w:cs="Arial"/>
          <w:sz w:val="21"/>
          <w:szCs w:val="21"/>
        </w:rPr>
        <w:t xml:space="preserve"> et al., 2011). </w:t>
      </w:r>
      <w:r w:rsidR="003B32C1" w:rsidRPr="00EF3AA7">
        <w:rPr>
          <w:rFonts w:ascii="Arial" w:hAnsi="Arial" w:cs="Arial"/>
          <w:sz w:val="21"/>
          <w:szCs w:val="21"/>
        </w:rPr>
        <w:t xml:space="preserve">Toutefois, ils </w:t>
      </w:r>
      <w:r w:rsidR="00EF3AA7" w:rsidRPr="00EF3AA7">
        <w:rPr>
          <w:rFonts w:ascii="Arial" w:hAnsi="Arial" w:cs="Arial"/>
          <w:sz w:val="21"/>
          <w:szCs w:val="21"/>
        </w:rPr>
        <w:t>restent</w:t>
      </w:r>
      <w:r w:rsidR="003B32C1" w:rsidRPr="00EF3AA7">
        <w:rPr>
          <w:rFonts w:ascii="Arial" w:hAnsi="Arial" w:cs="Arial"/>
          <w:sz w:val="21"/>
          <w:szCs w:val="21"/>
        </w:rPr>
        <w:t xml:space="preserve"> limités à des échanges au sein de branches fruitières</w:t>
      </w:r>
      <w:r w:rsidR="00EF3AA7" w:rsidRPr="00EF3AA7">
        <w:rPr>
          <w:rFonts w:ascii="Arial" w:hAnsi="Arial" w:cs="Arial"/>
          <w:sz w:val="21"/>
          <w:szCs w:val="21"/>
        </w:rPr>
        <w:t xml:space="preserve"> indépendantes</w:t>
      </w:r>
      <w:r w:rsidR="00115C36" w:rsidRPr="00EF3AA7">
        <w:rPr>
          <w:rFonts w:ascii="Arial" w:hAnsi="Arial" w:cs="Arial"/>
          <w:sz w:val="21"/>
          <w:szCs w:val="21"/>
        </w:rPr>
        <w:t xml:space="preserve">. </w:t>
      </w:r>
      <w:r w:rsidR="00684A5F" w:rsidRPr="00EF3AA7">
        <w:rPr>
          <w:rFonts w:ascii="Arial" w:hAnsi="Arial" w:cs="Arial"/>
          <w:sz w:val="21"/>
          <w:szCs w:val="21"/>
        </w:rPr>
        <w:t xml:space="preserve">Du point de vue de la modélisation, le défi consistera à définir un modèle multi-échelle de la structure de la plante et à </w:t>
      </w:r>
      <w:r w:rsidR="00684A5F" w:rsidRPr="00724E2F">
        <w:rPr>
          <w:rFonts w:ascii="Arial" w:hAnsi="Arial" w:cs="Arial"/>
          <w:b/>
          <w:bCs/>
          <w:sz w:val="21"/>
          <w:szCs w:val="21"/>
          <w:rPrChange w:id="28" w:author="Frédéric Boudon" w:date="2023-10-20T15:51:00Z">
            <w:rPr>
              <w:rFonts w:ascii="Arial" w:hAnsi="Arial" w:cs="Arial"/>
              <w:sz w:val="21"/>
              <w:szCs w:val="21"/>
            </w:rPr>
          </w:rPrChange>
        </w:rPr>
        <w:lastRenderedPageBreak/>
        <w:t>formaliser les échanges de carbone à différentes échelles</w:t>
      </w:r>
      <w:r w:rsidR="002B179B">
        <w:rPr>
          <w:rFonts w:ascii="Arial" w:hAnsi="Arial" w:cs="Arial"/>
          <w:sz w:val="21"/>
          <w:szCs w:val="21"/>
        </w:rPr>
        <w:t xml:space="preserve"> (locale et globale)</w:t>
      </w:r>
      <w:r w:rsidR="00EF3AA7" w:rsidRPr="00EF3AA7">
        <w:rPr>
          <w:rFonts w:ascii="Arial" w:hAnsi="Arial" w:cs="Arial"/>
          <w:sz w:val="21"/>
          <w:szCs w:val="21"/>
        </w:rPr>
        <w:t xml:space="preserve"> </w:t>
      </w:r>
      <w:r w:rsidR="00684A5F" w:rsidRPr="00EF3AA7">
        <w:rPr>
          <w:rFonts w:ascii="Arial" w:hAnsi="Arial" w:cs="Arial"/>
          <w:sz w:val="21"/>
          <w:szCs w:val="21"/>
        </w:rPr>
        <w:t>et leur interaction. L'intensité des échanges dépendra des distances entre les organes. Pour cela, les méthodes d'estimation des distances entre organes dans le graphe de l'arborescence seront adaptées pour prendre en compte les informations multi-échelles.</w:t>
      </w:r>
    </w:p>
    <w:p w14:paraId="321A0F71" w14:textId="5187F753" w:rsidR="00EF3AA7" w:rsidRPr="00EF3AA7" w:rsidRDefault="00412B30" w:rsidP="00412B30">
      <w:pPr>
        <w:jc w:val="both"/>
        <w:rPr>
          <w:rFonts w:ascii="Arial" w:hAnsi="Arial" w:cs="Arial"/>
          <w:sz w:val="21"/>
          <w:szCs w:val="21"/>
        </w:rPr>
      </w:pPr>
      <w:r>
        <w:rPr>
          <w:rFonts w:ascii="Arial" w:hAnsi="Arial" w:cs="Arial"/>
          <w:sz w:val="21"/>
          <w:szCs w:val="21"/>
        </w:rPr>
        <w:tab/>
      </w:r>
      <w:r w:rsidR="007C73FF" w:rsidRPr="00EF3AA7">
        <w:rPr>
          <w:rFonts w:ascii="Arial" w:hAnsi="Arial" w:cs="Arial"/>
          <w:sz w:val="21"/>
          <w:szCs w:val="21"/>
        </w:rPr>
        <w:t>L’</w:t>
      </w:r>
      <w:r w:rsidR="005C5E20" w:rsidRPr="00EF3AA7">
        <w:rPr>
          <w:rFonts w:ascii="Arial" w:hAnsi="Arial" w:cs="Arial"/>
          <w:sz w:val="21"/>
          <w:szCs w:val="21"/>
        </w:rPr>
        <w:t xml:space="preserve">approche intégrative </w:t>
      </w:r>
      <w:r w:rsidR="007C73FF" w:rsidRPr="00EF3AA7">
        <w:rPr>
          <w:rFonts w:ascii="Arial" w:hAnsi="Arial" w:cs="Arial"/>
          <w:sz w:val="21"/>
          <w:szCs w:val="21"/>
        </w:rPr>
        <w:t xml:space="preserve">s’appuyant sur V-Mango </w:t>
      </w:r>
      <w:r w:rsidR="005C5E20" w:rsidRPr="00EF3AA7">
        <w:rPr>
          <w:rFonts w:ascii="Arial" w:hAnsi="Arial" w:cs="Arial"/>
          <w:sz w:val="21"/>
          <w:szCs w:val="21"/>
        </w:rPr>
        <w:t xml:space="preserve">permettra d'étudier plus en profondeur les processus liés au carbone, </w:t>
      </w:r>
      <w:r w:rsidR="002B179B">
        <w:rPr>
          <w:rFonts w:ascii="Arial" w:hAnsi="Arial" w:cs="Arial"/>
          <w:sz w:val="21"/>
          <w:szCs w:val="21"/>
        </w:rPr>
        <w:t>des axes feuillés</w:t>
      </w:r>
      <w:r w:rsidR="005C5E20" w:rsidRPr="00EF3AA7">
        <w:rPr>
          <w:rFonts w:ascii="Arial" w:hAnsi="Arial" w:cs="Arial"/>
          <w:sz w:val="21"/>
          <w:szCs w:val="21"/>
        </w:rPr>
        <w:t xml:space="preserve"> à l'arbre</w:t>
      </w:r>
      <w:r w:rsidR="00EF3AA7" w:rsidRPr="00EF3AA7">
        <w:rPr>
          <w:rFonts w:ascii="Arial" w:hAnsi="Arial" w:cs="Arial"/>
          <w:sz w:val="21"/>
          <w:szCs w:val="21"/>
        </w:rPr>
        <w:t xml:space="preserve">, et de quantifier les effets des relations source-puits, et d'autres facteurs structurels, environnementaux ou biotiques, sur </w:t>
      </w:r>
      <w:r w:rsidR="00EF3AA7" w:rsidRPr="00724E2F">
        <w:rPr>
          <w:rFonts w:ascii="Arial" w:hAnsi="Arial" w:cs="Arial"/>
          <w:b/>
          <w:bCs/>
          <w:sz w:val="21"/>
          <w:szCs w:val="21"/>
          <w:rPrChange w:id="29" w:author="Frédéric Boudon" w:date="2023-10-20T15:51:00Z">
            <w:rPr>
              <w:rFonts w:ascii="Arial" w:hAnsi="Arial" w:cs="Arial"/>
              <w:sz w:val="21"/>
              <w:szCs w:val="21"/>
            </w:rPr>
          </w:rPrChange>
        </w:rPr>
        <w:t xml:space="preserve">l'hétérogénéité de la </w:t>
      </w:r>
      <w:r w:rsidR="00EA51EF" w:rsidRPr="00724E2F">
        <w:rPr>
          <w:rFonts w:ascii="Arial" w:hAnsi="Arial" w:cs="Arial"/>
          <w:b/>
          <w:bCs/>
          <w:sz w:val="21"/>
          <w:szCs w:val="21"/>
          <w:rPrChange w:id="30" w:author="Frédéric Boudon" w:date="2023-10-20T15:51:00Z">
            <w:rPr>
              <w:rFonts w:ascii="Arial" w:hAnsi="Arial" w:cs="Arial"/>
              <w:sz w:val="21"/>
              <w:szCs w:val="21"/>
            </w:rPr>
          </w:rPrChange>
        </w:rPr>
        <w:t>masse</w:t>
      </w:r>
      <w:r w:rsidR="00EF3AA7" w:rsidRPr="00724E2F">
        <w:rPr>
          <w:rFonts w:ascii="Arial" w:hAnsi="Arial" w:cs="Arial"/>
          <w:b/>
          <w:bCs/>
          <w:sz w:val="21"/>
          <w:szCs w:val="21"/>
          <w:rPrChange w:id="31" w:author="Frédéric Boudon" w:date="2023-10-20T15:51:00Z">
            <w:rPr>
              <w:rFonts w:ascii="Arial" w:hAnsi="Arial" w:cs="Arial"/>
              <w:sz w:val="21"/>
              <w:szCs w:val="21"/>
            </w:rPr>
          </w:rPrChange>
        </w:rPr>
        <w:t xml:space="preserve"> des fruits </w:t>
      </w:r>
      <w:r w:rsidR="002B179B" w:rsidRPr="00724E2F">
        <w:rPr>
          <w:rFonts w:ascii="Arial" w:hAnsi="Arial" w:cs="Arial"/>
          <w:b/>
          <w:bCs/>
          <w:sz w:val="21"/>
          <w:szCs w:val="21"/>
          <w:rPrChange w:id="32" w:author="Frédéric Boudon" w:date="2023-10-20T15:51:00Z">
            <w:rPr>
              <w:rFonts w:ascii="Arial" w:hAnsi="Arial" w:cs="Arial"/>
              <w:sz w:val="21"/>
              <w:szCs w:val="21"/>
            </w:rPr>
          </w:rPrChange>
        </w:rPr>
        <w:t>à</w:t>
      </w:r>
      <w:r w:rsidR="00EF3AA7" w:rsidRPr="00724E2F">
        <w:rPr>
          <w:rFonts w:ascii="Arial" w:hAnsi="Arial" w:cs="Arial"/>
          <w:b/>
          <w:bCs/>
          <w:sz w:val="21"/>
          <w:szCs w:val="21"/>
          <w:rPrChange w:id="33" w:author="Frédéric Boudon" w:date="2023-10-20T15:51:00Z">
            <w:rPr>
              <w:rFonts w:ascii="Arial" w:hAnsi="Arial" w:cs="Arial"/>
              <w:sz w:val="21"/>
              <w:szCs w:val="21"/>
            </w:rPr>
          </w:rPrChange>
        </w:rPr>
        <w:t xml:space="preserve"> la récolte</w:t>
      </w:r>
      <w:r w:rsidR="00EF3AA7" w:rsidRPr="00EF3AA7">
        <w:rPr>
          <w:rFonts w:ascii="Arial" w:hAnsi="Arial" w:cs="Arial"/>
          <w:sz w:val="21"/>
          <w:szCs w:val="21"/>
        </w:rPr>
        <w:t xml:space="preserve">. L’intégration de ces connaissances et leur formalisation dans le modèle V-Mango ouvrira un large éventail d'applications. En particulier, V-Mango </w:t>
      </w:r>
      <w:r w:rsidR="002B179B">
        <w:rPr>
          <w:rFonts w:ascii="Arial" w:hAnsi="Arial" w:cs="Arial"/>
          <w:sz w:val="21"/>
          <w:szCs w:val="21"/>
        </w:rPr>
        <w:t>sera mobilisé pour</w:t>
      </w:r>
      <w:r w:rsidR="00EF3AA7" w:rsidRPr="00EF3AA7">
        <w:rPr>
          <w:rFonts w:ascii="Arial" w:hAnsi="Arial" w:cs="Arial"/>
          <w:sz w:val="21"/>
          <w:szCs w:val="21"/>
        </w:rPr>
        <w:t xml:space="preserve"> quantifier </w:t>
      </w:r>
      <w:r w:rsidR="00EF3AA7" w:rsidRPr="00EF3AA7">
        <w:rPr>
          <w:rFonts w:ascii="Arial" w:hAnsi="Arial" w:cs="Arial"/>
          <w:i/>
          <w:sz w:val="21"/>
          <w:szCs w:val="21"/>
        </w:rPr>
        <w:t>in silico</w:t>
      </w:r>
      <w:r w:rsidR="00EF3AA7" w:rsidRPr="00EF3AA7">
        <w:rPr>
          <w:rFonts w:ascii="Arial" w:hAnsi="Arial" w:cs="Arial"/>
          <w:sz w:val="21"/>
          <w:szCs w:val="21"/>
        </w:rPr>
        <w:t xml:space="preserve"> l’effet de certaines pratiques culturales ou bio-agresseurs affectant les sources (e.g., la surface foliaire, la capacité photosynthétique des feuilles, leur exposition à la lumière) ou les puits (e.g., le nombre de fruits et leur répartition dans l’arbre) sur la production.</w:t>
      </w:r>
    </w:p>
    <w:p w14:paraId="60375F7B" w14:textId="77777777" w:rsidR="00EF3AA7" w:rsidRDefault="00EF3AA7" w:rsidP="00412B30">
      <w:pPr>
        <w:jc w:val="both"/>
        <w:rPr>
          <w:rFonts w:ascii="Arial" w:hAnsi="Arial" w:cs="Arial"/>
          <w:sz w:val="21"/>
          <w:szCs w:val="21"/>
        </w:rPr>
      </w:pPr>
    </w:p>
    <w:p w14:paraId="5AEF7CB5" w14:textId="77777777" w:rsidR="005C5E20" w:rsidRPr="005C5E20" w:rsidRDefault="005C5E20" w:rsidP="00412B30">
      <w:pPr>
        <w:pStyle w:val="Paragraphedeliste"/>
        <w:ind w:left="0"/>
        <w:contextualSpacing w:val="0"/>
        <w:jc w:val="both"/>
        <w:rPr>
          <w:rFonts w:ascii="Arial" w:hAnsi="Arial" w:cs="Arial"/>
          <w:b/>
          <w:sz w:val="21"/>
          <w:szCs w:val="21"/>
        </w:rPr>
      </w:pPr>
      <w:r w:rsidRPr="005C5E20">
        <w:rPr>
          <w:rFonts w:ascii="Arial" w:hAnsi="Arial" w:cs="Arial"/>
          <w:b/>
          <w:sz w:val="21"/>
          <w:szCs w:val="21"/>
        </w:rPr>
        <w:t xml:space="preserve">Objectif et déroulement du stage </w:t>
      </w:r>
    </w:p>
    <w:p w14:paraId="15A0A68F" w14:textId="5079E732" w:rsidR="002B179B" w:rsidRDefault="00412B30" w:rsidP="00412B30">
      <w:pPr>
        <w:pStyle w:val="Paragraphedeliste"/>
        <w:ind w:left="0"/>
        <w:contextualSpacing w:val="0"/>
        <w:jc w:val="both"/>
        <w:rPr>
          <w:rFonts w:ascii="Arial" w:hAnsi="Arial" w:cs="Arial"/>
          <w:sz w:val="21"/>
          <w:szCs w:val="21"/>
        </w:rPr>
      </w:pPr>
      <w:r>
        <w:rPr>
          <w:rFonts w:ascii="Arial" w:hAnsi="Arial" w:cs="Arial"/>
          <w:sz w:val="21"/>
          <w:szCs w:val="21"/>
        </w:rPr>
        <w:t>L</w:t>
      </w:r>
      <w:r w:rsidR="00282BD3" w:rsidRPr="00282BD3">
        <w:rPr>
          <w:rFonts w:ascii="Arial" w:hAnsi="Arial" w:cs="Arial"/>
          <w:sz w:val="21"/>
          <w:szCs w:val="21"/>
        </w:rPr>
        <w:t xml:space="preserve">'étudiant </w:t>
      </w:r>
      <w:ins w:id="34" w:author="Frédéric Boudon" w:date="2023-10-20T15:51:00Z">
        <w:r w:rsidR="00724E2F">
          <w:rPr>
            <w:rFonts w:ascii="Arial" w:hAnsi="Arial" w:cs="Arial"/>
            <w:sz w:val="21"/>
            <w:szCs w:val="21"/>
          </w:rPr>
          <w:t xml:space="preserve">formalisera et </w:t>
        </w:r>
      </w:ins>
      <w:r w:rsidR="00282BD3" w:rsidRPr="00282BD3">
        <w:rPr>
          <w:rFonts w:ascii="Arial" w:hAnsi="Arial" w:cs="Arial"/>
          <w:sz w:val="21"/>
          <w:szCs w:val="21"/>
        </w:rPr>
        <w:t>étudiera les effets des relations source-puits d</w:t>
      </w:r>
      <w:del w:id="35" w:author="Frédéric Boudon" w:date="2023-10-20T15:52:00Z">
        <w:r w:rsidR="00282BD3" w:rsidRPr="00282BD3" w:rsidDel="00724E2F">
          <w:rPr>
            <w:rFonts w:ascii="Arial" w:hAnsi="Arial" w:cs="Arial"/>
            <w:sz w:val="21"/>
            <w:szCs w:val="21"/>
          </w:rPr>
          <w:delText>'</w:delText>
        </w:r>
      </w:del>
      <w:ins w:id="36" w:author="Frédéric Boudon" w:date="2023-10-20T15:52:00Z">
        <w:r w:rsidR="00724E2F">
          <w:rPr>
            <w:rFonts w:ascii="Arial" w:hAnsi="Arial" w:cs="Arial"/>
            <w:sz w:val="21"/>
            <w:szCs w:val="21"/>
          </w:rPr>
          <w:t>’</w:t>
        </w:r>
      </w:ins>
      <w:r w:rsidR="00282BD3" w:rsidRPr="00282BD3">
        <w:rPr>
          <w:rFonts w:ascii="Arial" w:hAnsi="Arial" w:cs="Arial"/>
          <w:sz w:val="21"/>
          <w:szCs w:val="21"/>
        </w:rPr>
        <w:t>une échelle locale (</w:t>
      </w:r>
      <w:r w:rsidR="002B179B">
        <w:rPr>
          <w:rFonts w:ascii="Arial" w:hAnsi="Arial" w:cs="Arial"/>
          <w:sz w:val="21"/>
          <w:szCs w:val="21"/>
        </w:rPr>
        <w:t xml:space="preserve">axes feuillés, </w:t>
      </w:r>
      <w:r w:rsidR="00282BD3" w:rsidRPr="00282BD3">
        <w:rPr>
          <w:rFonts w:ascii="Arial" w:hAnsi="Arial" w:cs="Arial"/>
          <w:sz w:val="21"/>
          <w:szCs w:val="21"/>
        </w:rPr>
        <w:t>branche) à une échelle globale (arbre) sur la croissance des fruits en utilisant le modèle V-Mango et les ensembles de données disponibles. V-</w:t>
      </w:r>
      <w:r w:rsidR="00F722DA">
        <w:rPr>
          <w:rFonts w:ascii="Arial" w:hAnsi="Arial" w:cs="Arial"/>
          <w:sz w:val="21"/>
          <w:szCs w:val="21"/>
        </w:rPr>
        <w:t>M</w:t>
      </w:r>
      <w:r w:rsidR="00282BD3" w:rsidRPr="00282BD3">
        <w:rPr>
          <w:rFonts w:ascii="Arial" w:hAnsi="Arial" w:cs="Arial"/>
          <w:sz w:val="21"/>
          <w:szCs w:val="21"/>
        </w:rPr>
        <w:t xml:space="preserve">ango, basé sur </w:t>
      </w:r>
      <w:proofErr w:type="spellStart"/>
      <w:r w:rsidR="00F848FE">
        <w:rPr>
          <w:rFonts w:ascii="Arial" w:hAnsi="Arial" w:cs="Arial"/>
          <w:sz w:val="21"/>
          <w:szCs w:val="21"/>
        </w:rPr>
        <w:t>Jupyter</w:t>
      </w:r>
      <w:proofErr w:type="spellEnd"/>
      <w:r w:rsidR="00F848FE">
        <w:rPr>
          <w:rFonts w:ascii="Arial" w:hAnsi="Arial" w:cs="Arial"/>
          <w:sz w:val="21"/>
          <w:szCs w:val="21"/>
        </w:rPr>
        <w:t xml:space="preserve"> notebooks et P</w:t>
      </w:r>
      <w:r w:rsidR="00282BD3" w:rsidRPr="00282BD3">
        <w:rPr>
          <w:rFonts w:ascii="Arial" w:hAnsi="Arial" w:cs="Arial"/>
          <w:sz w:val="21"/>
          <w:szCs w:val="21"/>
        </w:rPr>
        <w:t xml:space="preserve">ython, est disponible sur un environnement de modélisation virtuel </w:t>
      </w:r>
      <w:r w:rsidR="002B179B">
        <w:rPr>
          <w:rFonts w:ascii="Arial" w:hAnsi="Arial" w:cs="Arial"/>
          <w:sz w:val="21"/>
          <w:szCs w:val="21"/>
        </w:rPr>
        <w:t>(</w:t>
      </w:r>
      <w:proofErr w:type="spellStart"/>
      <w:r w:rsidR="002B179B">
        <w:rPr>
          <w:rFonts w:ascii="Arial" w:hAnsi="Arial" w:cs="Arial"/>
          <w:sz w:val="21"/>
          <w:szCs w:val="21"/>
        </w:rPr>
        <w:t>vmango-lab</w:t>
      </w:r>
      <w:proofErr w:type="spellEnd"/>
      <w:del w:id="37" w:author="Frédéric Boudon" w:date="2023-10-20T15:52:00Z">
        <w:r w:rsidR="002B179B" w:rsidDel="00724E2F">
          <w:rPr>
            <w:rFonts w:ascii="Arial" w:hAnsi="Arial" w:cs="Arial"/>
            <w:sz w:val="21"/>
            <w:szCs w:val="21"/>
          </w:rPr>
          <w:delText> </w:delText>
        </w:r>
      </w:del>
      <w:ins w:id="38" w:author="Frédéric Boudon" w:date="2023-10-20T15:52:00Z">
        <w:r w:rsidR="00724E2F">
          <w:rPr>
            <w:rFonts w:ascii="Arial" w:hAnsi="Arial" w:cs="Arial"/>
            <w:sz w:val="21"/>
            <w:szCs w:val="21"/>
          </w:rPr>
          <w:t> </w:t>
        </w:r>
      </w:ins>
      <w:r w:rsidR="002B179B">
        <w:rPr>
          <w:rFonts w:ascii="Arial" w:hAnsi="Arial" w:cs="Arial"/>
          <w:sz w:val="21"/>
          <w:szCs w:val="21"/>
        </w:rPr>
        <w:t xml:space="preserve">; </w:t>
      </w:r>
      <w:r w:rsidR="00000000">
        <w:fldChar w:fldCharType="begin"/>
      </w:r>
      <w:r w:rsidR="00000000">
        <w:instrText>HYPERLINK "https://github.com/fredboudon/vmango-lab"</w:instrText>
      </w:r>
      <w:r w:rsidR="00000000">
        <w:fldChar w:fldCharType="separate"/>
      </w:r>
      <w:r w:rsidR="002B179B" w:rsidRPr="00301C88">
        <w:rPr>
          <w:rStyle w:val="Lienhypertexte"/>
          <w:rFonts w:ascii="Arial" w:hAnsi="Arial" w:cs="Arial"/>
          <w:sz w:val="21"/>
          <w:szCs w:val="21"/>
        </w:rPr>
        <w:t>https</w:t>
      </w:r>
      <w:ins w:id="39" w:author="Frédéric Boudon" w:date="2023-10-20T15:52:00Z">
        <w:r w:rsidR="00724E2F">
          <w:rPr>
            <w:rStyle w:val="Lienhypertexte"/>
            <w:rFonts w:ascii="Arial" w:hAnsi="Arial" w:cs="Arial"/>
            <w:sz w:val="21"/>
            <w:szCs w:val="21"/>
          </w:rPr>
          <w:t> </w:t>
        </w:r>
      </w:ins>
      <w:r w:rsidR="002B179B" w:rsidRPr="00301C88">
        <w:rPr>
          <w:rStyle w:val="Lienhypertexte"/>
          <w:rFonts w:ascii="Arial" w:hAnsi="Arial" w:cs="Arial"/>
          <w:sz w:val="21"/>
          <w:szCs w:val="21"/>
        </w:rPr>
        <w:t>://github.com/</w:t>
      </w:r>
      <w:proofErr w:type="spellStart"/>
      <w:r w:rsidR="002B179B" w:rsidRPr="00301C88">
        <w:rPr>
          <w:rStyle w:val="Lienhypertexte"/>
          <w:rFonts w:ascii="Arial" w:hAnsi="Arial" w:cs="Arial"/>
          <w:sz w:val="21"/>
          <w:szCs w:val="21"/>
        </w:rPr>
        <w:t>fredboudon</w:t>
      </w:r>
      <w:proofErr w:type="spellEnd"/>
      <w:r w:rsidR="002B179B" w:rsidRPr="00301C88">
        <w:rPr>
          <w:rStyle w:val="Lienhypertexte"/>
          <w:rFonts w:ascii="Arial" w:hAnsi="Arial" w:cs="Arial"/>
          <w:sz w:val="21"/>
          <w:szCs w:val="21"/>
        </w:rPr>
        <w:t>/</w:t>
      </w:r>
      <w:proofErr w:type="spellStart"/>
      <w:r w:rsidR="002B179B" w:rsidRPr="00301C88">
        <w:rPr>
          <w:rStyle w:val="Lienhypertexte"/>
          <w:rFonts w:ascii="Arial" w:hAnsi="Arial" w:cs="Arial"/>
          <w:sz w:val="21"/>
          <w:szCs w:val="21"/>
        </w:rPr>
        <w:t>vmango-lab</w:t>
      </w:r>
      <w:proofErr w:type="spellEnd"/>
      <w:r w:rsidR="00000000">
        <w:rPr>
          <w:rStyle w:val="Lienhypertexte"/>
          <w:rFonts w:ascii="Arial" w:hAnsi="Arial" w:cs="Arial"/>
          <w:sz w:val="21"/>
          <w:szCs w:val="21"/>
        </w:rPr>
        <w:fldChar w:fldCharType="end"/>
      </w:r>
      <w:r w:rsidR="002B179B" w:rsidRPr="00415B69">
        <w:rPr>
          <w:rFonts w:ascii="Arial" w:hAnsi="Arial" w:cs="Arial"/>
          <w:sz w:val="21"/>
          <w:szCs w:val="21"/>
        </w:rPr>
        <w:t>)</w:t>
      </w:r>
      <w:r w:rsidR="002B179B">
        <w:rPr>
          <w:rFonts w:ascii="Arial" w:hAnsi="Arial" w:cs="Arial"/>
          <w:sz w:val="21"/>
          <w:szCs w:val="21"/>
        </w:rPr>
        <w:t xml:space="preserve"> </w:t>
      </w:r>
      <w:r w:rsidR="00282BD3" w:rsidRPr="00282BD3">
        <w:rPr>
          <w:rFonts w:ascii="Arial" w:hAnsi="Arial" w:cs="Arial"/>
          <w:sz w:val="21"/>
          <w:szCs w:val="21"/>
        </w:rPr>
        <w:t>qui permet de travailler de manière distribuée et collaborative.</w:t>
      </w:r>
    </w:p>
    <w:p w14:paraId="4F227797" w14:textId="74691971" w:rsidR="00282BD3" w:rsidRPr="00282BD3" w:rsidRDefault="00282BD3" w:rsidP="00412B30">
      <w:pPr>
        <w:pStyle w:val="Paragraphedeliste"/>
        <w:ind w:left="0"/>
        <w:contextualSpacing w:val="0"/>
        <w:jc w:val="both"/>
        <w:rPr>
          <w:rFonts w:ascii="Arial" w:hAnsi="Arial" w:cs="Arial"/>
          <w:sz w:val="21"/>
          <w:szCs w:val="21"/>
        </w:rPr>
      </w:pPr>
      <w:r w:rsidRPr="00282BD3">
        <w:rPr>
          <w:rFonts w:ascii="Arial" w:hAnsi="Arial" w:cs="Arial"/>
          <w:sz w:val="21"/>
          <w:szCs w:val="21"/>
        </w:rPr>
        <w:t>Plus spécifiquement, le travail de l</w:t>
      </w:r>
      <w:del w:id="40" w:author="Frédéric Boudon" w:date="2023-10-20T15:52:00Z">
        <w:r w:rsidRPr="00282BD3" w:rsidDel="00724E2F">
          <w:rPr>
            <w:rFonts w:ascii="Arial" w:hAnsi="Arial" w:cs="Arial"/>
            <w:sz w:val="21"/>
            <w:szCs w:val="21"/>
          </w:rPr>
          <w:delText>'</w:delText>
        </w:r>
      </w:del>
      <w:ins w:id="41" w:author="Frédéric Boudon" w:date="2023-10-20T15:52:00Z">
        <w:r w:rsidR="00724E2F">
          <w:rPr>
            <w:rFonts w:ascii="Arial" w:hAnsi="Arial" w:cs="Arial"/>
            <w:sz w:val="21"/>
            <w:szCs w:val="21"/>
          </w:rPr>
          <w:t>’</w:t>
        </w:r>
      </w:ins>
      <w:r w:rsidRPr="00282BD3">
        <w:rPr>
          <w:rFonts w:ascii="Arial" w:hAnsi="Arial" w:cs="Arial"/>
          <w:sz w:val="21"/>
          <w:szCs w:val="21"/>
        </w:rPr>
        <w:t>étudiant consistera en les tâches suivantes</w:t>
      </w:r>
      <w:del w:id="42" w:author="Frédéric Boudon" w:date="2023-10-20T15:52:00Z">
        <w:r w:rsidR="00F848FE" w:rsidDel="00724E2F">
          <w:rPr>
            <w:rFonts w:ascii="Arial" w:hAnsi="Arial" w:cs="Arial"/>
            <w:sz w:val="21"/>
            <w:szCs w:val="21"/>
          </w:rPr>
          <w:delText> </w:delText>
        </w:r>
      </w:del>
      <w:ins w:id="43" w:author="Frédéric Boudon" w:date="2023-10-20T15:52:00Z">
        <w:r w:rsidR="00724E2F">
          <w:rPr>
            <w:rFonts w:ascii="Arial" w:hAnsi="Arial" w:cs="Arial"/>
            <w:sz w:val="21"/>
            <w:szCs w:val="21"/>
          </w:rPr>
          <w:t> </w:t>
        </w:r>
      </w:ins>
      <w:r w:rsidR="00F848FE">
        <w:rPr>
          <w:rFonts w:ascii="Arial" w:hAnsi="Arial" w:cs="Arial"/>
          <w:sz w:val="21"/>
          <w:szCs w:val="21"/>
        </w:rPr>
        <w:t>:</w:t>
      </w:r>
    </w:p>
    <w:p w14:paraId="7852CC2B" w14:textId="2C8C86D8" w:rsidR="00282BD3" w:rsidRPr="00282BD3" w:rsidRDefault="00412B30" w:rsidP="00412B30">
      <w:pPr>
        <w:pStyle w:val="Paragraphedeliste"/>
        <w:numPr>
          <w:ilvl w:val="0"/>
          <w:numId w:val="12"/>
        </w:numPr>
        <w:ind w:left="284" w:hanging="284"/>
        <w:contextualSpacing w:val="0"/>
        <w:jc w:val="both"/>
        <w:rPr>
          <w:rFonts w:ascii="Arial" w:hAnsi="Arial" w:cs="Arial"/>
          <w:sz w:val="21"/>
          <w:szCs w:val="21"/>
        </w:rPr>
      </w:pPr>
      <w:r w:rsidRPr="00724E2F">
        <w:rPr>
          <w:rFonts w:ascii="Arial" w:hAnsi="Arial" w:cs="Arial"/>
          <w:b/>
          <w:bCs/>
          <w:sz w:val="21"/>
          <w:szCs w:val="21"/>
          <w:rPrChange w:id="44" w:author="Frédéric Boudon" w:date="2023-10-20T15:52:00Z">
            <w:rPr>
              <w:rFonts w:ascii="Arial" w:hAnsi="Arial" w:cs="Arial"/>
              <w:sz w:val="21"/>
              <w:szCs w:val="21"/>
            </w:rPr>
          </w:rPrChange>
        </w:rPr>
        <w:t>Structuration</w:t>
      </w:r>
      <w:r w:rsidR="00282BD3" w:rsidRPr="00724E2F">
        <w:rPr>
          <w:rFonts w:ascii="Arial" w:hAnsi="Arial" w:cs="Arial"/>
          <w:b/>
          <w:bCs/>
          <w:sz w:val="21"/>
          <w:szCs w:val="21"/>
          <w:rPrChange w:id="45" w:author="Frédéric Boudon" w:date="2023-10-20T15:52:00Z">
            <w:rPr>
              <w:rFonts w:ascii="Arial" w:hAnsi="Arial" w:cs="Arial"/>
              <w:sz w:val="21"/>
              <w:szCs w:val="21"/>
            </w:rPr>
          </w:rPrChange>
        </w:rPr>
        <w:t xml:space="preserve"> de</w:t>
      </w:r>
      <w:r w:rsidR="00F848FE" w:rsidRPr="00724E2F">
        <w:rPr>
          <w:rFonts w:ascii="Arial" w:hAnsi="Arial" w:cs="Arial"/>
          <w:b/>
          <w:bCs/>
          <w:sz w:val="21"/>
          <w:szCs w:val="21"/>
          <w:rPrChange w:id="46" w:author="Frédéric Boudon" w:date="2023-10-20T15:52:00Z">
            <w:rPr>
              <w:rFonts w:ascii="Arial" w:hAnsi="Arial" w:cs="Arial"/>
              <w:sz w:val="21"/>
              <w:szCs w:val="21"/>
            </w:rPr>
          </w:rPrChange>
        </w:rPr>
        <w:t>s</w:t>
      </w:r>
      <w:r w:rsidR="00282BD3" w:rsidRPr="00724E2F">
        <w:rPr>
          <w:rFonts w:ascii="Arial" w:hAnsi="Arial" w:cs="Arial"/>
          <w:b/>
          <w:bCs/>
          <w:sz w:val="21"/>
          <w:szCs w:val="21"/>
          <w:rPrChange w:id="47" w:author="Frédéric Boudon" w:date="2023-10-20T15:52:00Z">
            <w:rPr>
              <w:rFonts w:ascii="Arial" w:hAnsi="Arial" w:cs="Arial"/>
              <w:sz w:val="21"/>
              <w:szCs w:val="21"/>
            </w:rPr>
          </w:rPrChange>
        </w:rPr>
        <w:t xml:space="preserve"> données</w:t>
      </w:r>
      <w:r w:rsidR="00282BD3" w:rsidRPr="00282BD3">
        <w:rPr>
          <w:rFonts w:ascii="Arial" w:hAnsi="Arial" w:cs="Arial"/>
          <w:sz w:val="21"/>
          <w:szCs w:val="21"/>
        </w:rPr>
        <w:t xml:space="preserve"> </w:t>
      </w:r>
      <w:r>
        <w:rPr>
          <w:rFonts w:ascii="Arial" w:hAnsi="Arial" w:cs="Arial"/>
          <w:sz w:val="21"/>
          <w:szCs w:val="21"/>
        </w:rPr>
        <w:t>pour</w:t>
      </w:r>
      <w:r w:rsidR="00282BD3" w:rsidRPr="00282BD3">
        <w:rPr>
          <w:rFonts w:ascii="Arial" w:hAnsi="Arial" w:cs="Arial"/>
          <w:sz w:val="21"/>
          <w:szCs w:val="21"/>
        </w:rPr>
        <w:t xml:space="preserve"> les rendre facilement utilisables pour les applications de modélisation</w:t>
      </w:r>
      <w:r w:rsidR="00F848FE">
        <w:rPr>
          <w:rFonts w:ascii="Arial" w:hAnsi="Arial" w:cs="Arial"/>
          <w:sz w:val="21"/>
          <w:szCs w:val="21"/>
        </w:rPr>
        <w:t xml:space="preserve">. </w:t>
      </w:r>
      <w:r w:rsidR="00282BD3" w:rsidRPr="00282BD3">
        <w:rPr>
          <w:rFonts w:ascii="Arial" w:hAnsi="Arial" w:cs="Arial"/>
          <w:sz w:val="21"/>
          <w:szCs w:val="21"/>
        </w:rPr>
        <w:t xml:space="preserve">Les résultats expérimentaux et la description </w:t>
      </w:r>
      <w:r w:rsidR="00F848FE">
        <w:rPr>
          <w:rFonts w:ascii="Arial" w:hAnsi="Arial" w:cs="Arial"/>
          <w:sz w:val="21"/>
          <w:szCs w:val="21"/>
        </w:rPr>
        <w:t>des</w:t>
      </w:r>
      <w:r w:rsidR="00282BD3" w:rsidRPr="00282BD3">
        <w:rPr>
          <w:rFonts w:ascii="Arial" w:hAnsi="Arial" w:cs="Arial"/>
          <w:sz w:val="21"/>
          <w:szCs w:val="21"/>
        </w:rPr>
        <w:t xml:space="preserve"> architectur</w:t>
      </w:r>
      <w:r w:rsidR="00F848FE">
        <w:rPr>
          <w:rFonts w:ascii="Arial" w:hAnsi="Arial" w:cs="Arial"/>
          <w:sz w:val="21"/>
          <w:szCs w:val="21"/>
        </w:rPr>
        <w:t>es</w:t>
      </w:r>
      <w:r>
        <w:rPr>
          <w:rFonts w:ascii="Arial" w:hAnsi="Arial" w:cs="Arial"/>
          <w:sz w:val="21"/>
          <w:szCs w:val="21"/>
        </w:rPr>
        <w:t xml:space="preserve"> </w:t>
      </w:r>
      <w:r w:rsidR="00282BD3" w:rsidRPr="00282BD3">
        <w:rPr>
          <w:rFonts w:ascii="Arial" w:hAnsi="Arial" w:cs="Arial"/>
          <w:sz w:val="21"/>
          <w:szCs w:val="21"/>
        </w:rPr>
        <w:t>doivent être convertis en une base de données structurelle et temporelle compatible avec une représentation multi-échelle, en utilisant, par exemple, des graphes arborescents multi-échelles (MTG).</w:t>
      </w:r>
    </w:p>
    <w:p w14:paraId="1B6F988A" w14:textId="2E200375" w:rsidR="00282BD3" w:rsidRPr="00282BD3" w:rsidRDefault="00282BD3" w:rsidP="00412B30">
      <w:pPr>
        <w:pStyle w:val="Paragraphedeliste"/>
        <w:numPr>
          <w:ilvl w:val="1"/>
          <w:numId w:val="13"/>
        </w:numPr>
        <w:ind w:left="284" w:hanging="284"/>
        <w:contextualSpacing w:val="0"/>
        <w:jc w:val="both"/>
        <w:rPr>
          <w:rFonts w:ascii="Arial" w:hAnsi="Arial" w:cs="Arial"/>
          <w:sz w:val="21"/>
          <w:szCs w:val="21"/>
        </w:rPr>
      </w:pPr>
      <w:r w:rsidRPr="00282BD3">
        <w:rPr>
          <w:rFonts w:ascii="Arial" w:hAnsi="Arial" w:cs="Arial"/>
          <w:sz w:val="21"/>
          <w:szCs w:val="21"/>
        </w:rPr>
        <w:t xml:space="preserve">Révision </w:t>
      </w:r>
      <w:ins w:id="48" w:author="Frédéric Boudon" w:date="2023-10-20T15:52:00Z">
        <w:r w:rsidR="00724E2F" w:rsidRPr="00724E2F">
          <w:rPr>
            <w:rFonts w:ascii="Arial" w:hAnsi="Arial" w:cs="Arial"/>
            <w:b/>
            <w:bCs/>
            <w:sz w:val="21"/>
            <w:szCs w:val="21"/>
            <w:rPrChange w:id="49" w:author="Frédéric Boudon" w:date="2023-10-20T15:52:00Z">
              <w:rPr>
                <w:rFonts w:ascii="Arial" w:hAnsi="Arial" w:cs="Arial"/>
                <w:sz w:val="21"/>
                <w:szCs w:val="21"/>
              </w:rPr>
            </w:rPrChange>
          </w:rPr>
          <w:t>d</w:t>
        </w:r>
        <w:r w:rsidR="00724E2F" w:rsidRPr="00724E2F">
          <w:rPr>
            <w:rFonts w:ascii="Arial" w:hAnsi="Arial" w:cs="Arial"/>
            <w:b/>
            <w:bCs/>
            <w:sz w:val="21"/>
            <w:szCs w:val="21"/>
          </w:rPr>
          <w:t xml:space="preserve">e la formalisation </w:t>
        </w:r>
      </w:ins>
      <w:r w:rsidRPr="00724E2F">
        <w:rPr>
          <w:rFonts w:ascii="Arial" w:hAnsi="Arial" w:cs="Arial"/>
          <w:b/>
          <w:bCs/>
          <w:sz w:val="21"/>
          <w:szCs w:val="21"/>
          <w:rPrChange w:id="50" w:author="Frédéric Boudon" w:date="2023-10-20T15:52:00Z">
            <w:rPr>
              <w:rFonts w:ascii="Arial" w:hAnsi="Arial" w:cs="Arial"/>
              <w:sz w:val="21"/>
              <w:szCs w:val="21"/>
            </w:rPr>
          </w:rPrChange>
        </w:rPr>
        <w:t>des processus liés au carbone</w:t>
      </w:r>
      <w:r w:rsidRPr="00282BD3">
        <w:rPr>
          <w:rFonts w:ascii="Arial" w:hAnsi="Arial" w:cs="Arial"/>
          <w:sz w:val="21"/>
          <w:szCs w:val="21"/>
        </w:rPr>
        <w:t xml:space="preserve"> de V-Mango</w:t>
      </w:r>
      <w:r w:rsidR="00412B30">
        <w:rPr>
          <w:rFonts w:ascii="Arial" w:hAnsi="Arial" w:cs="Arial"/>
          <w:sz w:val="21"/>
          <w:szCs w:val="21"/>
        </w:rPr>
        <w:t> :</w:t>
      </w:r>
      <w:r w:rsidRPr="00282BD3">
        <w:rPr>
          <w:rFonts w:ascii="Arial" w:hAnsi="Arial" w:cs="Arial"/>
          <w:sz w:val="21"/>
          <w:szCs w:val="21"/>
        </w:rPr>
        <w:t xml:space="preserve"> </w:t>
      </w:r>
    </w:p>
    <w:p w14:paraId="233BB6FC" w14:textId="1F1E3FEA" w:rsidR="00282BD3" w:rsidRPr="00282BD3" w:rsidRDefault="00282BD3" w:rsidP="00412B30">
      <w:pPr>
        <w:pStyle w:val="Paragraphedeliste"/>
        <w:numPr>
          <w:ilvl w:val="1"/>
          <w:numId w:val="18"/>
        </w:numPr>
        <w:ind w:left="567" w:hanging="283"/>
        <w:contextualSpacing w:val="0"/>
        <w:jc w:val="both"/>
        <w:rPr>
          <w:rFonts w:ascii="Arial" w:hAnsi="Arial" w:cs="Arial"/>
          <w:sz w:val="21"/>
          <w:szCs w:val="21"/>
        </w:rPr>
      </w:pPr>
      <w:r w:rsidRPr="00282BD3">
        <w:rPr>
          <w:rFonts w:ascii="Arial" w:hAnsi="Arial" w:cs="Arial"/>
          <w:sz w:val="21"/>
          <w:szCs w:val="21"/>
        </w:rPr>
        <w:t>Extension de la fonction d'allocation basée sur la distance afin de prendre en compte les relations multi-échelles pour l'allocation du carbone</w:t>
      </w:r>
      <w:r w:rsidR="00F848FE">
        <w:rPr>
          <w:rFonts w:ascii="Arial" w:hAnsi="Arial" w:cs="Arial"/>
          <w:sz w:val="21"/>
          <w:szCs w:val="21"/>
        </w:rPr>
        <w:t xml:space="preserve"> entre sources et puits</w:t>
      </w:r>
      <w:r w:rsidRPr="00282BD3">
        <w:rPr>
          <w:rFonts w:ascii="Arial" w:hAnsi="Arial" w:cs="Arial"/>
          <w:sz w:val="21"/>
          <w:szCs w:val="21"/>
        </w:rPr>
        <w:t>.</w:t>
      </w:r>
    </w:p>
    <w:p w14:paraId="44E794A6" w14:textId="37B9BC38" w:rsidR="00282BD3" w:rsidRPr="00282BD3" w:rsidRDefault="00282BD3" w:rsidP="00412B30">
      <w:pPr>
        <w:pStyle w:val="Paragraphedeliste"/>
        <w:numPr>
          <w:ilvl w:val="1"/>
          <w:numId w:val="18"/>
        </w:numPr>
        <w:ind w:left="567" w:hanging="283"/>
        <w:contextualSpacing w:val="0"/>
        <w:jc w:val="both"/>
        <w:rPr>
          <w:rFonts w:ascii="Arial" w:hAnsi="Arial" w:cs="Arial"/>
          <w:sz w:val="21"/>
          <w:szCs w:val="21"/>
        </w:rPr>
      </w:pPr>
      <w:r w:rsidRPr="00282BD3">
        <w:rPr>
          <w:rFonts w:ascii="Arial" w:hAnsi="Arial" w:cs="Arial"/>
          <w:sz w:val="21"/>
          <w:szCs w:val="21"/>
        </w:rPr>
        <w:t>Optimisation du calcul des distances entre les organes en utilisant des relations multi-échelles.</w:t>
      </w:r>
    </w:p>
    <w:p w14:paraId="033E7981" w14:textId="6B76731A" w:rsidR="00282BD3" w:rsidRPr="00282BD3" w:rsidRDefault="00282BD3" w:rsidP="00412B30">
      <w:pPr>
        <w:pStyle w:val="Paragraphedeliste"/>
        <w:numPr>
          <w:ilvl w:val="1"/>
          <w:numId w:val="18"/>
        </w:numPr>
        <w:ind w:left="567" w:hanging="283"/>
        <w:contextualSpacing w:val="0"/>
        <w:jc w:val="both"/>
        <w:rPr>
          <w:rFonts w:ascii="Arial" w:hAnsi="Arial" w:cs="Arial"/>
          <w:sz w:val="21"/>
          <w:szCs w:val="21"/>
        </w:rPr>
      </w:pPr>
      <w:r w:rsidRPr="00282BD3">
        <w:rPr>
          <w:rFonts w:ascii="Arial" w:hAnsi="Arial" w:cs="Arial"/>
          <w:sz w:val="21"/>
          <w:szCs w:val="21"/>
        </w:rPr>
        <w:t>Intégration de nouveaux compartiments de réserve pour représenter les racines et le vieux bois.</w:t>
      </w:r>
    </w:p>
    <w:p w14:paraId="0EC7EB23" w14:textId="10F8D47D" w:rsidR="00282BD3" w:rsidRPr="00282BD3" w:rsidRDefault="00282BD3" w:rsidP="00412B30">
      <w:pPr>
        <w:pStyle w:val="Paragraphedeliste"/>
        <w:numPr>
          <w:ilvl w:val="1"/>
          <w:numId w:val="14"/>
        </w:numPr>
        <w:ind w:left="284" w:hanging="284"/>
        <w:contextualSpacing w:val="0"/>
        <w:jc w:val="both"/>
        <w:rPr>
          <w:rFonts w:ascii="Arial" w:hAnsi="Arial" w:cs="Arial"/>
          <w:sz w:val="21"/>
          <w:szCs w:val="21"/>
        </w:rPr>
      </w:pPr>
      <w:r w:rsidRPr="00873620">
        <w:rPr>
          <w:rFonts w:ascii="Arial" w:hAnsi="Arial" w:cs="Arial"/>
          <w:b/>
          <w:bCs/>
          <w:sz w:val="21"/>
          <w:szCs w:val="21"/>
          <w:rPrChange w:id="51" w:author="Frédéric Boudon" w:date="2023-10-20T15:52:00Z">
            <w:rPr>
              <w:rFonts w:ascii="Arial" w:hAnsi="Arial" w:cs="Arial"/>
              <w:sz w:val="21"/>
              <w:szCs w:val="21"/>
            </w:rPr>
          </w:rPrChange>
        </w:rPr>
        <w:t>Recalibrage</w:t>
      </w:r>
      <w:r w:rsidRPr="00282BD3">
        <w:rPr>
          <w:rFonts w:ascii="Arial" w:hAnsi="Arial" w:cs="Arial"/>
          <w:sz w:val="21"/>
          <w:szCs w:val="21"/>
        </w:rPr>
        <w:t xml:space="preserve"> du modèle, en tenant compte du fait que le nombre d'organes, qui définissent les compartiments pour la procédure d'allocation, peut varier au cours de la simulation.</w:t>
      </w:r>
    </w:p>
    <w:p w14:paraId="269443B5" w14:textId="61D77529" w:rsidR="00282BD3" w:rsidRPr="00282BD3" w:rsidRDefault="00282BD3" w:rsidP="00412B30">
      <w:pPr>
        <w:pStyle w:val="Paragraphedeliste"/>
        <w:numPr>
          <w:ilvl w:val="1"/>
          <w:numId w:val="16"/>
        </w:numPr>
        <w:ind w:left="284" w:hanging="284"/>
        <w:contextualSpacing w:val="0"/>
        <w:jc w:val="both"/>
        <w:rPr>
          <w:rFonts w:ascii="Arial" w:hAnsi="Arial" w:cs="Arial"/>
          <w:sz w:val="21"/>
          <w:szCs w:val="21"/>
        </w:rPr>
      </w:pPr>
      <w:r w:rsidRPr="00873620">
        <w:rPr>
          <w:rFonts w:ascii="Arial" w:hAnsi="Arial" w:cs="Arial"/>
          <w:b/>
          <w:bCs/>
          <w:sz w:val="21"/>
          <w:szCs w:val="21"/>
          <w:rPrChange w:id="52" w:author="Frédéric Boudon" w:date="2023-10-20T15:52:00Z">
            <w:rPr>
              <w:rFonts w:ascii="Arial" w:hAnsi="Arial" w:cs="Arial"/>
              <w:sz w:val="21"/>
              <w:szCs w:val="21"/>
            </w:rPr>
          </w:rPrChange>
        </w:rPr>
        <w:t>Analyse de sensibilité</w:t>
      </w:r>
      <w:r w:rsidRPr="00282BD3">
        <w:rPr>
          <w:rFonts w:ascii="Arial" w:hAnsi="Arial" w:cs="Arial"/>
          <w:sz w:val="21"/>
          <w:szCs w:val="21"/>
        </w:rPr>
        <w:t xml:space="preserve"> du comportement du modèle en utilisant des architectures de manguiers observées et simulées</w:t>
      </w:r>
      <w:r w:rsidR="00412B30">
        <w:rPr>
          <w:rFonts w:ascii="Arial" w:hAnsi="Arial" w:cs="Arial"/>
          <w:sz w:val="21"/>
          <w:szCs w:val="21"/>
        </w:rPr>
        <w:t> :</w:t>
      </w:r>
    </w:p>
    <w:p w14:paraId="20F644C2" w14:textId="75A3BC43" w:rsidR="00282BD3" w:rsidRPr="00282BD3" w:rsidRDefault="00282BD3" w:rsidP="00412B30">
      <w:pPr>
        <w:pStyle w:val="Paragraphedeliste"/>
        <w:numPr>
          <w:ilvl w:val="0"/>
          <w:numId w:val="20"/>
        </w:numPr>
        <w:ind w:left="567" w:hanging="283"/>
        <w:contextualSpacing w:val="0"/>
        <w:jc w:val="both"/>
        <w:rPr>
          <w:rFonts w:ascii="Arial" w:hAnsi="Arial" w:cs="Arial"/>
          <w:sz w:val="21"/>
          <w:szCs w:val="21"/>
        </w:rPr>
      </w:pPr>
      <w:r w:rsidRPr="00282BD3">
        <w:rPr>
          <w:rFonts w:ascii="Arial" w:hAnsi="Arial" w:cs="Arial"/>
          <w:sz w:val="21"/>
          <w:szCs w:val="21"/>
        </w:rPr>
        <w:t xml:space="preserve">Évaluation de l'importance des différents paramètres du modèle. </w:t>
      </w:r>
    </w:p>
    <w:p w14:paraId="22B87D54" w14:textId="257A3EF1" w:rsidR="00282BD3" w:rsidRPr="00282BD3" w:rsidRDefault="00282BD3" w:rsidP="00412B30">
      <w:pPr>
        <w:pStyle w:val="Paragraphedeliste"/>
        <w:numPr>
          <w:ilvl w:val="0"/>
          <w:numId w:val="20"/>
        </w:numPr>
        <w:ind w:left="567" w:hanging="283"/>
        <w:contextualSpacing w:val="0"/>
        <w:jc w:val="both"/>
        <w:rPr>
          <w:rFonts w:ascii="Arial" w:hAnsi="Arial" w:cs="Arial"/>
          <w:sz w:val="21"/>
          <w:szCs w:val="21"/>
        </w:rPr>
      </w:pPr>
      <w:r w:rsidRPr="00282BD3">
        <w:rPr>
          <w:rFonts w:ascii="Arial" w:hAnsi="Arial" w:cs="Arial"/>
          <w:sz w:val="21"/>
          <w:szCs w:val="21"/>
        </w:rPr>
        <w:t>Quantification et comparaison des échanges de carbone à différentes échelles.</w:t>
      </w:r>
    </w:p>
    <w:p w14:paraId="07B52050" w14:textId="6827FA46" w:rsidR="00282BD3" w:rsidRDefault="00282BD3" w:rsidP="00412B30">
      <w:pPr>
        <w:pStyle w:val="Paragraphedeliste"/>
        <w:numPr>
          <w:ilvl w:val="0"/>
          <w:numId w:val="20"/>
        </w:numPr>
        <w:ind w:left="567" w:hanging="283"/>
        <w:contextualSpacing w:val="0"/>
        <w:jc w:val="both"/>
        <w:rPr>
          <w:rFonts w:ascii="Arial" w:hAnsi="Arial" w:cs="Arial"/>
          <w:sz w:val="21"/>
          <w:szCs w:val="21"/>
        </w:rPr>
      </w:pPr>
      <w:r w:rsidRPr="00282BD3">
        <w:rPr>
          <w:rFonts w:ascii="Arial" w:hAnsi="Arial" w:cs="Arial"/>
          <w:sz w:val="21"/>
          <w:szCs w:val="21"/>
        </w:rPr>
        <w:t>Quantification des effets des relations source-puits</w:t>
      </w:r>
      <w:r w:rsidR="00EA51EF">
        <w:rPr>
          <w:rFonts w:ascii="Arial" w:hAnsi="Arial" w:cs="Arial"/>
          <w:sz w:val="21"/>
          <w:szCs w:val="21"/>
        </w:rPr>
        <w:t>, modifiés par des pratiques culturales ou bio-agresseurs,</w:t>
      </w:r>
      <w:r w:rsidRPr="00282BD3">
        <w:rPr>
          <w:rFonts w:ascii="Arial" w:hAnsi="Arial" w:cs="Arial"/>
          <w:sz w:val="21"/>
          <w:szCs w:val="21"/>
        </w:rPr>
        <w:t xml:space="preserve"> sur la variabilité de la masse des fruits</w:t>
      </w:r>
      <w:r w:rsidR="00EA51EF">
        <w:rPr>
          <w:rFonts w:ascii="Arial" w:hAnsi="Arial" w:cs="Arial"/>
          <w:sz w:val="21"/>
          <w:szCs w:val="21"/>
        </w:rPr>
        <w:t xml:space="preserve"> à la récolte</w:t>
      </w:r>
      <w:r w:rsidRPr="00282BD3">
        <w:rPr>
          <w:rFonts w:ascii="Arial" w:hAnsi="Arial" w:cs="Arial"/>
          <w:sz w:val="21"/>
          <w:szCs w:val="21"/>
        </w:rPr>
        <w:t>.</w:t>
      </w:r>
    </w:p>
    <w:p w14:paraId="60B94870" w14:textId="77777777" w:rsidR="00412B30" w:rsidRPr="00845F88" w:rsidRDefault="00412B30" w:rsidP="00412B30">
      <w:pPr>
        <w:pStyle w:val="Paragraphedeliste"/>
        <w:ind w:left="0"/>
        <w:contextualSpacing w:val="0"/>
        <w:jc w:val="both"/>
        <w:rPr>
          <w:rFonts w:ascii="Arial" w:hAnsi="Arial" w:cs="Arial"/>
          <w:sz w:val="21"/>
          <w:szCs w:val="21"/>
        </w:rPr>
      </w:pPr>
    </w:p>
    <w:p w14:paraId="46B627F3" w14:textId="7AA83A06" w:rsidR="00940F4A" w:rsidRPr="00940F4A" w:rsidRDefault="00940F4A" w:rsidP="00940F4A">
      <w:pPr>
        <w:jc w:val="both"/>
        <w:rPr>
          <w:rFonts w:ascii="Arial" w:hAnsi="Arial" w:cs="Arial"/>
          <w:sz w:val="21"/>
          <w:szCs w:val="21"/>
        </w:rPr>
      </w:pPr>
      <w:r w:rsidRPr="00940F4A">
        <w:rPr>
          <w:rFonts w:ascii="Arial" w:hAnsi="Arial" w:cs="Arial"/>
          <w:b/>
          <w:bCs/>
          <w:kern w:val="32"/>
          <w:sz w:val="21"/>
          <w:szCs w:val="21"/>
          <w:lang w:val="x-none" w:eastAsia="x-none"/>
        </w:rPr>
        <w:t>Profil recherché</w:t>
      </w:r>
      <w:r>
        <w:rPr>
          <w:rFonts w:ascii="Arial" w:hAnsi="Arial" w:cs="Arial"/>
          <w:b/>
          <w:bCs/>
          <w:kern w:val="32"/>
          <w:sz w:val="21"/>
          <w:szCs w:val="21"/>
          <w:lang w:val="x-none" w:eastAsia="x-none"/>
        </w:rPr>
        <w:t> </w:t>
      </w:r>
      <w:r>
        <w:rPr>
          <w:rFonts w:ascii="Arial" w:hAnsi="Arial" w:cs="Arial"/>
          <w:b/>
          <w:bCs/>
          <w:kern w:val="32"/>
          <w:sz w:val="21"/>
          <w:szCs w:val="21"/>
          <w:lang w:eastAsia="x-none"/>
        </w:rPr>
        <w:t>:</w:t>
      </w:r>
    </w:p>
    <w:p w14:paraId="0B8652E5" w14:textId="6E0EBEAF" w:rsidR="00845F88" w:rsidRPr="00845F88" w:rsidRDefault="00845F88" w:rsidP="00412B30">
      <w:pPr>
        <w:numPr>
          <w:ilvl w:val="0"/>
          <w:numId w:val="5"/>
        </w:numPr>
        <w:ind w:left="284" w:hanging="284"/>
        <w:jc w:val="both"/>
        <w:rPr>
          <w:rFonts w:ascii="Arial" w:hAnsi="Arial" w:cs="Arial"/>
          <w:sz w:val="21"/>
          <w:szCs w:val="21"/>
        </w:rPr>
      </w:pPr>
      <w:r w:rsidRPr="00845F88">
        <w:rPr>
          <w:rFonts w:ascii="Arial" w:hAnsi="Arial" w:cs="Arial"/>
          <w:sz w:val="21"/>
          <w:szCs w:val="21"/>
        </w:rPr>
        <w:t>Niveau Master (Bac+5)</w:t>
      </w:r>
    </w:p>
    <w:p w14:paraId="7E3468A2" w14:textId="21B690BF" w:rsidR="00845F88" w:rsidRPr="00845F88" w:rsidRDefault="00845F88" w:rsidP="00412B30">
      <w:pPr>
        <w:numPr>
          <w:ilvl w:val="0"/>
          <w:numId w:val="5"/>
        </w:numPr>
        <w:ind w:left="284" w:hanging="284"/>
        <w:jc w:val="both"/>
        <w:rPr>
          <w:rFonts w:ascii="Arial" w:hAnsi="Arial" w:cs="Arial"/>
          <w:sz w:val="21"/>
          <w:szCs w:val="21"/>
        </w:rPr>
      </w:pPr>
      <w:r w:rsidRPr="00845F88">
        <w:rPr>
          <w:rFonts w:ascii="Arial" w:hAnsi="Arial" w:cs="Arial"/>
          <w:sz w:val="21"/>
          <w:szCs w:val="21"/>
        </w:rPr>
        <w:t>Statisticien(ne)/informaticien(ne) avec un goût pour la biologie, ou agronome</w:t>
      </w:r>
      <w:r w:rsidR="00EA51EF">
        <w:rPr>
          <w:rFonts w:ascii="Arial" w:hAnsi="Arial" w:cs="Arial"/>
          <w:sz w:val="21"/>
          <w:szCs w:val="21"/>
        </w:rPr>
        <w:t>/</w:t>
      </w:r>
      <w:r w:rsidRPr="00845F88">
        <w:rPr>
          <w:rFonts w:ascii="Arial" w:hAnsi="Arial" w:cs="Arial"/>
          <w:sz w:val="21"/>
          <w:szCs w:val="21"/>
        </w:rPr>
        <w:t>éco</w:t>
      </w:r>
      <w:r w:rsidR="00412B30">
        <w:rPr>
          <w:rFonts w:ascii="Arial" w:hAnsi="Arial" w:cs="Arial"/>
          <w:sz w:val="21"/>
          <w:szCs w:val="21"/>
        </w:rPr>
        <w:t>-</w:t>
      </w:r>
      <w:r w:rsidRPr="00845F88">
        <w:rPr>
          <w:rFonts w:ascii="Arial" w:hAnsi="Arial" w:cs="Arial"/>
          <w:sz w:val="21"/>
          <w:szCs w:val="21"/>
        </w:rPr>
        <w:t>physiologiste avec des connaissances solides en statistiques et en informatique</w:t>
      </w:r>
    </w:p>
    <w:p w14:paraId="62DC93D9" w14:textId="77777777" w:rsidR="00EA51EF" w:rsidRPr="00845F88" w:rsidRDefault="00EA51EF" w:rsidP="00412B30">
      <w:pPr>
        <w:numPr>
          <w:ilvl w:val="0"/>
          <w:numId w:val="5"/>
        </w:numPr>
        <w:ind w:left="284" w:hanging="284"/>
        <w:jc w:val="both"/>
        <w:rPr>
          <w:rFonts w:ascii="Arial" w:hAnsi="Arial" w:cs="Arial"/>
          <w:sz w:val="21"/>
          <w:szCs w:val="21"/>
        </w:rPr>
      </w:pPr>
      <w:r w:rsidRPr="00845F88">
        <w:rPr>
          <w:rFonts w:ascii="Arial" w:hAnsi="Arial" w:cs="Arial"/>
          <w:sz w:val="21"/>
          <w:szCs w:val="21"/>
        </w:rPr>
        <w:t xml:space="preserve">Bonnes notions de modélisation et de programmation, et connaissance du langage Python </w:t>
      </w:r>
    </w:p>
    <w:p w14:paraId="3B9F1AD1" w14:textId="348F8147" w:rsidR="00845F88" w:rsidRDefault="00845F88" w:rsidP="00412B30">
      <w:pPr>
        <w:numPr>
          <w:ilvl w:val="0"/>
          <w:numId w:val="5"/>
        </w:numPr>
        <w:ind w:left="284" w:hanging="284"/>
        <w:jc w:val="both"/>
        <w:rPr>
          <w:rFonts w:ascii="Arial" w:hAnsi="Arial" w:cs="Arial"/>
          <w:sz w:val="21"/>
          <w:szCs w:val="21"/>
        </w:rPr>
      </w:pPr>
      <w:r w:rsidRPr="00845F88">
        <w:rPr>
          <w:rFonts w:ascii="Arial" w:hAnsi="Arial" w:cs="Arial"/>
          <w:sz w:val="21"/>
          <w:szCs w:val="21"/>
        </w:rPr>
        <w:t>Aptitude à travailler en équipe pluridisciplinaire (agronomes, informaticiens)</w:t>
      </w:r>
    </w:p>
    <w:p w14:paraId="005F4296" w14:textId="77777777" w:rsidR="00940F4A" w:rsidRPr="00845F88" w:rsidRDefault="00940F4A" w:rsidP="00940F4A">
      <w:pPr>
        <w:jc w:val="both"/>
        <w:rPr>
          <w:rFonts w:ascii="Arial" w:hAnsi="Arial" w:cs="Arial"/>
          <w:sz w:val="21"/>
          <w:szCs w:val="21"/>
        </w:rPr>
      </w:pPr>
    </w:p>
    <w:p w14:paraId="0511DD76" w14:textId="61B5371E" w:rsidR="00940F4A" w:rsidRPr="00940F4A" w:rsidRDefault="00940F4A" w:rsidP="00412B30">
      <w:pPr>
        <w:jc w:val="both"/>
        <w:rPr>
          <w:rFonts w:ascii="Arial" w:hAnsi="Arial" w:cs="Arial"/>
          <w:b/>
          <w:bCs/>
          <w:kern w:val="32"/>
          <w:sz w:val="21"/>
          <w:szCs w:val="21"/>
          <w:lang w:eastAsia="x-none"/>
        </w:rPr>
      </w:pPr>
      <w:r w:rsidRPr="00940F4A">
        <w:rPr>
          <w:rFonts w:ascii="Arial" w:hAnsi="Arial" w:cs="Arial"/>
          <w:b/>
          <w:bCs/>
          <w:kern w:val="32"/>
          <w:sz w:val="21"/>
          <w:szCs w:val="21"/>
          <w:lang w:val="x-none" w:eastAsia="x-none"/>
        </w:rPr>
        <w:t>Conditions de stage</w:t>
      </w:r>
      <w:r>
        <w:rPr>
          <w:rFonts w:ascii="Arial" w:hAnsi="Arial" w:cs="Arial"/>
          <w:b/>
          <w:bCs/>
          <w:kern w:val="32"/>
          <w:sz w:val="21"/>
          <w:szCs w:val="21"/>
          <w:lang w:val="x-none" w:eastAsia="x-none"/>
        </w:rPr>
        <w:t> </w:t>
      </w:r>
      <w:r>
        <w:rPr>
          <w:rFonts w:ascii="Arial" w:hAnsi="Arial" w:cs="Arial"/>
          <w:b/>
          <w:bCs/>
          <w:kern w:val="32"/>
          <w:sz w:val="21"/>
          <w:szCs w:val="21"/>
          <w:lang w:eastAsia="x-none"/>
        </w:rPr>
        <w:t>:</w:t>
      </w:r>
    </w:p>
    <w:p w14:paraId="4E09C561" w14:textId="77777777" w:rsidR="00A344C1" w:rsidRDefault="00756451" w:rsidP="00A344C1">
      <w:pPr>
        <w:jc w:val="both"/>
        <w:rPr>
          <w:rFonts w:ascii="Arial" w:hAnsi="Arial" w:cs="Arial"/>
          <w:sz w:val="21"/>
          <w:szCs w:val="21"/>
        </w:rPr>
      </w:pPr>
      <w:r w:rsidRPr="00845F88">
        <w:rPr>
          <w:rFonts w:ascii="Arial" w:hAnsi="Arial" w:cs="Arial"/>
          <w:sz w:val="21"/>
          <w:szCs w:val="21"/>
        </w:rPr>
        <w:t>I</w:t>
      </w:r>
      <w:r w:rsidR="005A3029" w:rsidRPr="00845F88">
        <w:rPr>
          <w:rFonts w:ascii="Arial" w:hAnsi="Arial" w:cs="Arial"/>
          <w:sz w:val="21"/>
          <w:szCs w:val="21"/>
        </w:rPr>
        <w:t>ndemnité mensuelle selon les textes en vigueur</w:t>
      </w:r>
      <w:r w:rsidR="00A344C1">
        <w:rPr>
          <w:rFonts w:ascii="Arial" w:hAnsi="Arial" w:cs="Arial"/>
          <w:sz w:val="21"/>
          <w:szCs w:val="21"/>
        </w:rPr>
        <w:t xml:space="preserve"> et</w:t>
      </w:r>
      <w:r w:rsidR="005A3029" w:rsidRPr="00845F88">
        <w:rPr>
          <w:rFonts w:ascii="Arial" w:hAnsi="Arial" w:cs="Arial"/>
          <w:sz w:val="21"/>
          <w:szCs w:val="21"/>
        </w:rPr>
        <w:t xml:space="preserve"> tickets restaurant</w:t>
      </w:r>
      <w:r w:rsidR="00412B30">
        <w:rPr>
          <w:rFonts w:ascii="Arial" w:hAnsi="Arial" w:cs="Arial"/>
          <w:sz w:val="21"/>
          <w:szCs w:val="21"/>
        </w:rPr>
        <w:t xml:space="preserve">. </w:t>
      </w:r>
    </w:p>
    <w:p w14:paraId="063A7604" w14:textId="5CBA458C" w:rsidR="005A3029" w:rsidRDefault="00A344C1" w:rsidP="00A344C1">
      <w:pPr>
        <w:jc w:val="both"/>
        <w:rPr>
          <w:rFonts w:ascii="Arial" w:hAnsi="Arial" w:cs="Arial"/>
          <w:sz w:val="21"/>
          <w:szCs w:val="21"/>
          <w:highlight w:val="yellow"/>
        </w:rPr>
      </w:pPr>
      <w:r>
        <w:rPr>
          <w:rFonts w:ascii="Arial" w:hAnsi="Arial" w:cs="Arial"/>
          <w:sz w:val="21"/>
          <w:szCs w:val="21"/>
          <w:highlight w:val="yellow"/>
        </w:rPr>
        <w:t>Mission à la Réunion : b</w:t>
      </w:r>
      <w:r w:rsidRPr="00A344C1">
        <w:rPr>
          <w:rFonts w:ascii="Arial" w:hAnsi="Arial" w:cs="Arial"/>
          <w:sz w:val="21"/>
          <w:szCs w:val="21"/>
          <w:highlight w:val="yellow"/>
        </w:rPr>
        <w:t xml:space="preserve">illet d’avion pris en charge et aide au logement par le </w:t>
      </w:r>
      <w:proofErr w:type="spellStart"/>
      <w:r w:rsidRPr="00A344C1">
        <w:rPr>
          <w:rFonts w:ascii="Arial" w:hAnsi="Arial" w:cs="Arial"/>
          <w:sz w:val="21"/>
          <w:szCs w:val="21"/>
          <w:highlight w:val="yellow"/>
        </w:rPr>
        <w:t>Cirad</w:t>
      </w:r>
      <w:proofErr w:type="spellEnd"/>
      <w:r>
        <w:rPr>
          <w:rFonts w:ascii="Arial" w:hAnsi="Arial" w:cs="Arial"/>
          <w:sz w:val="21"/>
          <w:szCs w:val="21"/>
          <w:highlight w:val="yellow"/>
        </w:rPr>
        <w:t>.</w:t>
      </w:r>
    </w:p>
    <w:p w14:paraId="124E92F3" w14:textId="77777777" w:rsidR="00940F4A" w:rsidRPr="00845F88" w:rsidRDefault="00940F4A" w:rsidP="00412B30">
      <w:pPr>
        <w:jc w:val="both"/>
        <w:rPr>
          <w:rFonts w:ascii="Arial" w:hAnsi="Arial" w:cs="Arial"/>
          <w:sz w:val="21"/>
          <w:szCs w:val="21"/>
        </w:rPr>
      </w:pPr>
    </w:p>
    <w:p w14:paraId="12169736" w14:textId="7BC9B39D" w:rsidR="00940F4A" w:rsidRDefault="00940F4A" w:rsidP="00412B30">
      <w:pPr>
        <w:jc w:val="both"/>
        <w:rPr>
          <w:rFonts w:ascii="Arial" w:hAnsi="Arial" w:cs="Arial"/>
          <w:b/>
          <w:bCs/>
          <w:kern w:val="32"/>
          <w:sz w:val="21"/>
          <w:szCs w:val="21"/>
          <w:lang w:eastAsia="x-none"/>
        </w:rPr>
      </w:pPr>
      <w:r w:rsidRPr="00940F4A">
        <w:rPr>
          <w:rFonts w:ascii="Arial" w:hAnsi="Arial" w:cs="Arial"/>
          <w:b/>
          <w:bCs/>
          <w:kern w:val="32"/>
          <w:sz w:val="21"/>
          <w:szCs w:val="21"/>
          <w:lang w:eastAsia="x-none"/>
        </w:rPr>
        <w:t>Renseignements sur le stage et contact</w:t>
      </w:r>
      <w:r>
        <w:rPr>
          <w:rFonts w:ascii="Arial" w:hAnsi="Arial" w:cs="Arial"/>
          <w:b/>
          <w:bCs/>
          <w:kern w:val="32"/>
          <w:sz w:val="21"/>
          <w:szCs w:val="21"/>
          <w:lang w:eastAsia="x-none"/>
        </w:rPr>
        <w:t> :</w:t>
      </w:r>
    </w:p>
    <w:p w14:paraId="01D2C14C" w14:textId="29237122" w:rsidR="005A3029" w:rsidRPr="00845F88" w:rsidRDefault="0085307B" w:rsidP="00412B30">
      <w:pPr>
        <w:jc w:val="both"/>
        <w:rPr>
          <w:rFonts w:ascii="Arial" w:hAnsi="Arial" w:cs="Arial"/>
          <w:sz w:val="21"/>
          <w:szCs w:val="21"/>
        </w:rPr>
      </w:pPr>
      <w:r w:rsidRPr="00845F88">
        <w:rPr>
          <w:rFonts w:ascii="Arial" w:hAnsi="Arial" w:cs="Arial"/>
          <w:sz w:val="21"/>
          <w:szCs w:val="21"/>
        </w:rPr>
        <w:t xml:space="preserve">Isabelle </w:t>
      </w:r>
      <w:proofErr w:type="spellStart"/>
      <w:r w:rsidRPr="00845F88">
        <w:rPr>
          <w:rFonts w:ascii="Arial" w:hAnsi="Arial" w:cs="Arial"/>
          <w:sz w:val="21"/>
          <w:szCs w:val="21"/>
        </w:rPr>
        <w:t>Grechi</w:t>
      </w:r>
      <w:proofErr w:type="spellEnd"/>
      <w:r w:rsidR="00951507" w:rsidRPr="00845F88">
        <w:rPr>
          <w:rFonts w:ascii="Arial" w:hAnsi="Arial" w:cs="Arial"/>
          <w:sz w:val="21"/>
          <w:szCs w:val="21"/>
        </w:rPr>
        <w:t xml:space="preserve"> </w:t>
      </w:r>
      <w:r w:rsidR="00BC72AD" w:rsidRPr="00845F88">
        <w:rPr>
          <w:rFonts w:ascii="Arial" w:hAnsi="Arial" w:cs="Arial"/>
          <w:sz w:val="21"/>
          <w:szCs w:val="21"/>
        </w:rPr>
        <w:t>–</w:t>
      </w:r>
      <w:r w:rsidR="00951507" w:rsidRPr="00845F88">
        <w:rPr>
          <w:rFonts w:ascii="Arial" w:hAnsi="Arial" w:cs="Arial"/>
          <w:sz w:val="21"/>
          <w:szCs w:val="21"/>
        </w:rPr>
        <w:t xml:space="preserve"> Chercheuse</w:t>
      </w:r>
      <w:r w:rsidR="00BC72AD" w:rsidRPr="00845F88">
        <w:rPr>
          <w:rFonts w:ascii="Arial" w:hAnsi="Arial" w:cs="Arial"/>
          <w:sz w:val="21"/>
          <w:szCs w:val="21"/>
        </w:rPr>
        <w:t xml:space="preserve"> </w:t>
      </w:r>
      <w:proofErr w:type="spellStart"/>
      <w:r w:rsidR="00BC72AD" w:rsidRPr="00845F88">
        <w:rPr>
          <w:rFonts w:ascii="Arial" w:hAnsi="Arial" w:cs="Arial"/>
          <w:sz w:val="21"/>
          <w:szCs w:val="21"/>
        </w:rPr>
        <w:t>Cirad</w:t>
      </w:r>
      <w:proofErr w:type="spellEnd"/>
      <w:r w:rsidR="00BC72AD" w:rsidRPr="00845F88">
        <w:rPr>
          <w:rFonts w:ascii="Arial" w:hAnsi="Arial" w:cs="Arial"/>
          <w:sz w:val="21"/>
          <w:szCs w:val="21"/>
        </w:rPr>
        <w:t xml:space="preserve"> (UR </w:t>
      </w:r>
      <w:proofErr w:type="spellStart"/>
      <w:r w:rsidR="00BC72AD" w:rsidRPr="00845F88">
        <w:rPr>
          <w:rFonts w:ascii="Arial" w:hAnsi="Arial" w:cs="Arial"/>
          <w:sz w:val="21"/>
          <w:szCs w:val="21"/>
        </w:rPr>
        <w:t>HortSys</w:t>
      </w:r>
      <w:proofErr w:type="spellEnd"/>
      <w:r w:rsidR="00BC72AD" w:rsidRPr="00845F88">
        <w:rPr>
          <w:rFonts w:ascii="Arial" w:hAnsi="Arial" w:cs="Arial"/>
          <w:sz w:val="21"/>
          <w:szCs w:val="21"/>
        </w:rPr>
        <w:t>)</w:t>
      </w:r>
      <w:r w:rsidR="00A344C1">
        <w:rPr>
          <w:rFonts w:ascii="Arial" w:hAnsi="Arial" w:cs="Arial"/>
          <w:sz w:val="21"/>
          <w:szCs w:val="21"/>
        </w:rPr>
        <w:t>, Montpellier</w:t>
      </w:r>
    </w:p>
    <w:p w14:paraId="0D4E355D" w14:textId="77777777" w:rsidR="0085307B" w:rsidRPr="00845F88" w:rsidRDefault="00000000" w:rsidP="00412B30">
      <w:pPr>
        <w:jc w:val="both"/>
        <w:rPr>
          <w:rFonts w:ascii="Arial" w:hAnsi="Arial" w:cs="Arial"/>
          <w:sz w:val="21"/>
          <w:szCs w:val="21"/>
        </w:rPr>
      </w:pPr>
      <w:hyperlink r:id="rId10" w:history="1">
        <w:r w:rsidR="0085307B" w:rsidRPr="00845F88">
          <w:rPr>
            <w:rStyle w:val="Lienhypertexte"/>
            <w:rFonts w:ascii="Arial" w:hAnsi="Arial" w:cs="Arial"/>
            <w:sz w:val="21"/>
            <w:szCs w:val="21"/>
          </w:rPr>
          <w:t>isabelle.grechi@cirad.fr</w:t>
        </w:r>
      </w:hyperlink>
    </w:p>
    <w:p w14:paraId="0C61DF79" w14:textId="24716303" w:rsidR="005A3029" w:rsidRPr="00845F88" w:rsidRDefault="005A3029" w:rsidP="00940F4A">
      <w:pPr>
        <w:spacing w:after="120"/>
        <w:jc w:val="both"/>
        <w:rPr>
          <w:rFonts w:ascii="Arial" w:hAnsi="Arial" w:cs="Arial"/>
          <w:sz w:val="21"/>
          <w:szCs w:val="21"/>
        </w:rPr>
      </w:pPr>
      <w:r w:rsidRPr="00845F88">
        <w:rPr>
          <w:rFonts w:ascii="Arial" w:hAnsi="Arial" w:cs="Arial"/>
          <w:sz w:val="21"/>
          <w:szCs w:val="21"/>
        </w:rPr>
        <w:t xml:space="preserve">Tél : </w:t>
      </w:r>
      <w:r w:rsidR="00BC72AD" w:rsidRPr="00845F88">
        <w:rPr>
          <w:rFonts w:ascii="Arial" w:hAnsi="Arial" w:cs="Arial"/>
          <w:sz w:val="21"/>
          <w:szCs w:val="21"/>
        </w:rPr>
        <w:t>+33 4 67 59 39 39</w:t>
      </w:r>
    </w:p>
    <w:p w14:paraId="630ADFCA" w14:textId="5C65A2DF" w:rsidR="00067921" w:rsidRPr="00845F88" w:rsidRDefault="00BC72AD" w:rsidP="00412B30">
      <w:pPr>
        <w:jc w:val="both"/>
        <w:rPr>
          <w:rFonts w:ascii="Arial" w:hAnsi="Arial" w:cs="Arial"/>
          <w:sz w:val="21"/>
          <w:szCs w:val="21"/>
        </w:rPr>
      </w:pPr>
      <w:r w:rsidRPr="00845F88">
        <w:rPr>
          <w:rFonts w:ascii="Arial" w:hAnsi="Arial" w:cs="Arial"/>
          <w:sz w:val="21"/>
          <w:szCs w:val="21"/>
        </w:rPr>
        <w:t xml:space="preserve">Frédéric Boudon – Chercheur </w:t>
      </w:r>
      <w:proofErr w:type="spellStart"/>
      <w:r w:rsidRPr="00845F88">
        <w:rPr>
          <w:rFonts w:ascii="Arial" w:hAnsi="Arial" w:cs="Arial"/>
          <w:sz w:val="21"/>
          <w:szCs w:val="21"/>
        </w:rPr>
        <w:t>Cirad</w:t>
      </w:r>
      <w:proofErr w:type="spellEnd"/>
      <w:r w:rsidRPr="00845F88">
        <w:rPr>
          <w:rFonts w:ascii="Arial" w:hAnsi="Arial" w:cs="Arial"/>
          <w:sz w:val="21"/>
          <w:szCs w:val="21"/>
        </w:rPr>
        <w:t xml:space="preserve"> (UMR AGAP</w:t>
      </w:r>
      <w:r w:rsidR="00756451" w:rsidRPr="00845F88">
        <w:rPr>
          <w:rFonts w:ascii="Arial" w:hAnsi="Arial" w:cs="Arial"/>
          <w:sz w:val="21"/>
          <w:szCs w:val="21"/>
        </w:rPr>
        <w:t xml:space="preserve"> Institute</w:t>
      </w:r>
      <w:r w:rsidRPr="00845F88">
        <w:rPr>
          <w:rFonts w:ascii="Arial" w:hAnsi="Arial" w:cs="Arial"/>
          <w:sz w:val="21"/>
          <w:szCs w:val="21"/>
        </w:rPr>
        <w:t>)</w:t>
      </w:r>
      <w:r w:rsidR="00A344C1">
        <w:rPr>
          <w:rFonts w:ascii="Arial" w:hAnsi="Arial" w:cs="Arial"/>
          <w:sz w:val="21"/>
          <w:szCs w:val="21"/>
        </w:rPr>
        <w:t>, Montpellier</w:t>
      </w:r>
    </w:p>
    <w:p w14:paraId="33382B24" w14:textId="4FE404B7" w:rsidR="0085307B" w:rsidRPr="00845F88" w:rsidRDefault="00000000" w:rsidP="00412B30">
      <w:pPr>
        <w:jc w:val="both"/>
        <w:rPr>
          <w:rFonts w:ascii="Arial" w:hAnsi="Arial" w:cs="Arial"/>
          <w:sz w:val="21"/>
          <w:szCs w:val="21"/>
        </w:rPr>
      </w:pPr>
      <w:hyperlink r:id="rId11" w:history="1">
        <w:r w:rsidR="00756451" w:rsidRPr="00845F88">
          <w:rPr>
            <w:rStyle w:val="Lienhypertexte"/>
            <w:rFonts w:ascii="Arial" w:hAnsi="Arial" w:cs="Arial"/>
            <w:sz w:val="21"/>
            <w:szCs w:val="21"/>
          </w:rPr>
          <w:t>frederic.boudon@cirad.fr</w:t>
        </w:r>
      </w:hyperlink>
    </w:p>
    <w:p w14:paraId="0CDBC6FE" w14:textId="667225B3" w:rsidR="0085307B" w:rsidRPr="00845F88" w:rsidRDefault="0085307B" w:rsidP="00412B30">
      <w:pPr>
        <w:jc w:val="both"/>
        <w:rPr>
          <w:rFonts w:ascii="Arial" w:hAnsi="Arial" w:cs="Arial"/>
          <w:sz w:val="21"/>
          <w:szCs w:val="21"/>
        </w:rPr>
      </w:pPr>
      <w:r w:rsidRPr="00845F88">
        <w:rPr>
          <w:rFonts w:ascii="Arial" w:hAnsi="Arial" w:cs="Arial"/>
          <w:sz w:val="21"/>
          <w:szCs w:val="21"/>
          <w:highlight w:val="yellow"/>
        </w:rPr>
        <w:t xml:space="preserve">Tél : </w:t>
      </w:r>
      <w:r w:rsidR="00BC72AD" w:rsidRPr="00845F88">
        <w:rPr>
          <w:rFonts w:ascii="Arial" w:hAnsi="Arial" w:cs="Arial"/>
          <w:sz w:val="21"/>
          <w:szCs w:val="21"/>
          <w:highlight w:val="yellow"/>
        </w:rPr>
        <w:t>+33 4 67 61 49 37</w:t>
      </w:r>
    </w:p>
    <w:p w14:paraId="085734E6" w14:textId="77777777" w:rsidR="00F55381" w:rsidRPr="00845F88" w:rsidRDefault="00F55381" w:rsidP="00412B30">
      <w:pPr>
        <w:jc w:val="both"/>
        <w:rPr>
          <w:rFonts w:ascii="Arial" w:hAnsi="Arial" w:cs="Arial"/>
          <w:sz w:val="21"/>
          <w:szCs w:val="21"/>
        </w:rPr>
      </w:pPr>
    </w:p>
    <w:p w14:paraId="7834C49D" w14:textId="23F61033" w:rsidR="00F55381" w:rsidRPr="00845F88" w:rsidRDefault="00F55381" w:rsidP="00412B30">
      <w:pPr>
        <w:jc w:val="both"/>
        <w:rPr>
          <w:rFonts w:ascii="Arial" w:hAnsi="Arial" w:cs="Arial"/>
          <w:color w:val="FF0000"/>
          <w:sz w:val="21"/>
          <w:szCs w:val="21"/>
          <w:u w:val="single"/>
        </w:rPr>
      </w:pPr>
      <w:r w:rsidRPr="00845F88">
        <w:rPr>
          <w:rFonts w:ascii="Arial" w:hAnsi="Arial" w:cs="Arial"/>
          <w:color w:val="FF0000"/>
          <w:sz w:val="21"/>
          <w:szCs w:val="21"/>
        </w:rPr>
        <w:t xml:space="preserve">Candidatures (CV, lettre de motivation et dates de disponibilité) à envoyer avant le </w:t>
      </w:r>
      <w:r w:rsidR="00756451" w:rsidRPr="00845F88">
        <w:rPr>
          <w:rFonts w:ascii="Arial" w:hAnsi="Arial" w:cs="Arial"/>
          <w:color w:val="FF0000"/>
          <w:sz w:val="21"/>
          <w:szCs w:val="21"/>
          <w:u w:val="single"/>
        </w:rPr>
        <w:t>1</w:t>
      </w:r>
      <w:r w:rsidR="00951507" w:rsidRPr="00845F88">
        <w:rPr>
          <w:rFonts w:ascii="Arial" w:hAnsi="Arial" w:cs="Arial"/>
          <w:color w:val="FF0000"/>
          <w:sz w:val="21"/>
          <w:szCs w:val="21"/>
          <w:u w:val="single"/>
        </w:rPr>
        <w:t>0/12/</w:t>
      </w:r>
      <w:r w:rsidRPr="00845F88">
        <w:rPr>
          <w:rFonts w:ascii="Arial" w:hAnsi="Arial" w:cs="Arial"/>
          <w:color w:val="FF0000"/>
          <w:sz w:val="21"/>
          <w:szCs w:val="21"/>
          <w:u w:val="single"/>
        </w:rPr>
        <w:t>202</w:t>
      </w:r>
      <w:r w:rsidR="00756451" w:rsidRPr="00845F88">
        <w:rPr>
          <w:rFonts w:ascii="Arial" w:hAnsi="Arial" w:cs="Arial"/>
          <w:color w:val="FF0000"/>
          <w:sz w:val="21"/>
          <w:szCs w:val="21"/>
          <w:u w:val="single"/>
        </w:rPr>
        <w:t>3</w:t>
      </w:r>
      <w:r w:rsidR="00951507" w:rsidRPr="00845F88">
        <w:rPr>
          <w:rFonts w:ascii="Arial" w:hAnsi="Arial" w:cs="Arial"/>
          <w:color w:val="FF0000"/>
          <w:sz w:val="21"/>
          <w:szCs w:val="21"/>
          <w:u w:val="single"/>
        </w:rPr>
        <w:t>.</w:t>
      </w:r>
    </w:p>
    <w:p w14:paraId="54B34BAD" w14:textId="77777777" w:rsidR="00A344C1" w:rsidRDefault="00A344C1" w:rsidP="00412B30">
      <w:pPr>
        <w:jc w:val="both"/>
        <w:rPr>
          <w:rFonts w:ascii="Arial" w:hAnsi="Arial" w:cs="Arial"/>
          <w:b/>
          <w:sz w:val="18"/>
          <w:szCs w:val="18"/>
          <w:u w:val="single"/>
        </w:rPr>
      </w:pPr>
    </w:p>
    <w:p w14:paraId="4344AD04" w14:textId="6D5E4613" w:rsidR="00BC72AD" w:rsidRPr="00940F4A" w:rsidRDefault="00BC72AD" w:rsidP="00412B30">
      <w:pPr>
        <w:jc w:val="both"/>
        <w:rPr>
          <w:rFonts w:ascii="Arial" w:hAnsi="Arial" w:cs="Arial"/>
          <w:b/>
          <w:sz w:val="18"/>
          <w:szCs w:val="18"/>
          <w:u w:val="single"/>
        </w:rPr>
      </w:pPr>
      <w:proofErr w:type="spellStart"/>
      <w:proofErr w:type="gramStart"/>
      <w:r w:rsidRPr="00940F4A">
        <w:rPr>
          <w:rFonts w:ascii="Arial" w:hAnsi="Arial" w:cs="Arial"/>
          <w:b/>
          <w:sz w:val="18"/>
          <w:szCs w:val="18"/>
          <w:u w:val="single"/>
        </w:rPr>
        <w:t>References</w:t>
      </w:r>
      <w:proofErr w:type="spellEnd"/>
      <w:r w:rsidRPr="00940F4A">
        <w:rPr>
          <w:rFonts w:ascii="Arial" w:hAnsi="Arial" w:cs="Arial"/>
          <w:b/>
          <w:sz w:val="18"/>
          <w:szCs w:val="18"/>
          <w:u w:val="single"/>
        </w:rPr>
        <w:t>:</w:t>
      </w:r>
      <w:proofErr w:type="gramEnd"/>
    </w:p>
    <w:p w14:paraId="3CAE3B22" w14:textId="77777777" w:rsidR="00BC72AD" w:rsidRPr="002245D0" w:rsidRDefault="00BC72AD" w:rsidP="00412B30">
      <w:pPr>
        <w:ind w:left="426" w:hanging="426"/>
        <w:jc w:val="both"/>
        <w:rPr>
          <w:rFonts w:ascii="Arial" w:hAnsi="Arial" w:cs="Arial"/>
          <w:sz w:val="18"/>
          <w:szCs w:val="18"/>
          <w:lang w:val="en-US"/>
        </w:rPr>
      </w:pPr>
      <w:r w:rsidRPr="00756451">
        <w:rPr>
          <w:rFonts w:ascii="Arial" w:hAnsi="Arial" w:cs="Arial"/>
          <w:sz w:val="18"/>
          <w:szCs w:val="18"/>
        </w:rPr>
        <w:t xml:space="preserve">Boudon F., </w:t>
      </w:r>
      <w:proofErr w:type="spellStart"/>
      <w:r w:rsidRPr="00756451">
        <w:rPr>
          <w:rFonts w:ascii="Arial" w:hAnsi="Arial" w:cs="Arial"/>
          <w:sz w:val="18"/>
          <w:szCs w:val="18"/>
        </w:rPr>
        <w:t>Persello</w:t>
      </w:r>
      <w:proofErr w:type="spellEnd"/>
      <w:r w:rsidRPr="00756451">
        <w:rPr>
          <w:rFonts w:ascii="Arial" w:hAnsi="Arial" w:cs="Arial"/>
          <w:sz w:val="18"/>
          <w:szCs w:val="18"/>
        </w:rPr>
        <w:t xml:space="preserve"> S., </w:t>
      </w:r>
      <w:proofErr w:type="spellStart"/>
      <w:r w:rsidRPr="00756451">
        <w:rPr>
          <w:rFonts w:ascii="Arial" w:hAnsi="Arial" w:cs="Arial"/>
          <w:sz w:val="18"/>
          <w:szCs w:val="18"/>
        </w:rPr>
        <w:t>Jestin</w:t>
      </w:r>
      <w:proofErr w:type="spellEnd"/>
      <w:r w:rsidRPr="00756451">
        <w:rPr>
          <w:rFonts w:ascii="Arial" w:hAnsi="Arial" w:cs="Arial"/>
          <w:sz w:val="18"/>
          <w:szCs w:val="18"/>
        </w:rPr>
        <w:t xml:space="preserve"> A., Briand A-S., Grechi I., </w:t>
      </w:r>
      <w:proofErr w:type="spellStart"/>
      <w:r w:rsidRPr="00756451">
        <w:rPr>
          <w:rFonts w:ascii="Arial" w:hAnsi="Arial" w:cs="Arial"/>
          <w:sz w:val="18"/>
          <w:szCs w:val="18"/>
        </w:rPr>
        <w:t>Fernique</w:t>
      </w:r>
      <w:proofErr w:type="spellEnd"/>
      <w:r w:rsidRPr="00756451">
        <w:rPr>
          <w:rFonts w:ascii="Arial" w:hAnsi="Arial" w:cs="Arial"/>
          <w:sz w:val="18"/>
          <w:szCs w:val="18"/>
        </w:rPr>
        <w:t xml:space="preserve"> P., Guédon Y., </w:t>
      </w:r>
      <w:proofErr w:type="spellStart"/>
      <w:r w:rsidRPr="00756451">
        <w:rPr>
          <w:rFonts w:ascii="Arial" w:hAnsi="Arial" w:cs="Arial"/>
          <w:sz w:val="18"/>
          <w:szCs w:val="18"/>
        </w:rPr>
        <w:t>Léchaudel</w:t>
      </w:r>
      <w:proofErr w:type="spellEnd"/>
      <w:r w:rsidRPr="00756451">
        <w:rPr>
          <w:rFonts w:ascii="Arial" w:hAnsi="Arial" w:cs="Arial"/>
          <w:sz w:val="18"/>
          <w:szCs w:val="18"/>
        </w:rPr>
        <w:t xml:space="preserve"> M., Lauri P-E., Normand F. (2020). </w:t>
      </w:r>
      <w:r w:rsidRPr="002245D0">
        <w:rPr>
          <w:rFonts w:ascii="Arial" w:hAnsi="Arial" w:cs="Arial"/>
          <w:sz w:val="18"/>
          <w:szCs w:val="18"/>
          <w:lang w:val="en-US"/>
        </w:rPr>
        <w:t>V-Mango: A functional-structural model of mango tree growth, development and fruit production. Ann. Bot. 126: 745-763</w:t>
      </w:r>
    </w:p>
    <w:p w14:paraId="66FA19CC" w14:textId="77777777" w:rsidR="00BC72AD" w:rsidRPr="00756451" w:rsidRDefault="00BC72AD" w:rsidP="00412B30">
      <w:pPr>
        <w:ind w:left="426" w:hanging="426"/>
        <w:jc w:val="both"/>
        <w:rPr>
          <w:rFonts w:ascii="Arial" w:hAnsi="Arial" w:cs="Arial"/>
          <w:sz w:val="18"/>
          <w:szCs w:val="18"/>
        </w:rPr>
      </w:pPr>
      <w:proofErr w:type="spellStart"/>
      <w:r w:rsidRPr="002245D0">
        <w:rPr>
          <w:rFonts w:ascii="Arial" w:hAnsi="Arial" w:cs="Arial"/>
          <w:sz w:val="18"/>
          <w:szCs w:val="18"/>
          <w:lang w:val="en-US"/>
        </w:rPr>
        <w:t>Grechi</w:t>
      </w:r>
      <w:proofErr w:type="spellEnd"/>
      <w:r w:rsidRPr="002245D0">
        <w:rPr>
          <w:rFonts w:ascii="Arial" w:hAnsi="Arial" w:cs="Arial"/>
          <w:sz w:val="18"/>
          <w:szCs w:val="18"/>
          <w:lang w:val="en-US"/>
        </w:rPr>
        <w:t xml:space="preserve"> I., Normand F. (2019). Effect of source-sink relationships from the branch to the tree scale on mango fruit size and quality at harvest. </w:t>
      </w:r>
      <w:r w:rsidRPr="00756451">
        <w:rPr>
          <w:rFonts w:ascii="Arial" w:hAnsi="Arial" w:cs="Arial"/>
          <w:sz w:val="18"/>
          <w:szCs w:val="18"/>
        </w:rPr>
        <w:t xml:space="preserve">Acta </w:t>
      </w:r>
      <w:proofErr w:type="spellStart"/>
      <w:r w:rsidRPr="00756451">
        <w:rPr>
          <w:rFonts w:ascii="Arial" w:hAnsi="Arial" w:cs="Arial"/>
          <w:sz w:val="18"/>
          <w:szCs w:val="18"/>
        </w:rPr>
        <w:t>Hort</w:t>
      </w:r>
      <w:proofErr w:type="spellEnd"/>
      <w:r w:rsidRPr="00756451">
        <w:rPr>
          <w:rFonts w:ascii="Arial" w:hAnsi="Arial" w:cs="Arial"/>
          <w:sz w:val="18"/>
          <w:szCs w:val="18"/>
        </w:rPr>
        <w:t xml:space="preserve">., </w:t>
      </w:r>
      <w:proofErr w:type="gramStart"/>
      <w:r w:rsidRPr="00756451">
        <w:rPr>
          <w:rFonts w:ascii="Arial" w:hAnsi="Arial" w:cs="Arial"/>
          <w:sz w:val="18"/>
          <w:szCs w:val="18"/>
        </w:rPr>
        <w:t>1244:</w:t>
      </w:r>
      <w:proofErr w:type="gramEnd"/>
      <w:r w:rsidRPr="00756451">
        <w:rPr>
          <w:rFonts w:ascii="Arial" w:hAnsi="Arial" w:cs="Arial"/>
          <w:sz w:val="18"/>
          <w:szCs w:val="18"/>
        </w:rPr>
        <w:t xml:space="preserve"> 93-100.</w:t>
      </w:r>
    </w:p>
    <w:p w14:paraId="23BC92A3" w14:textId="77777777" w:rsidR="00BC72AD" w:rsidRPr="002245D0" w:rsidRDefault="00BC72AD" w:rsidP="00412B30">
      <w:pPr>
        <w:ind w:left="426" w:hanging="426"/>
        <w:jc w:val="both"/>
        <w:rPr>
          <w:rFonts w:ascii="Arial" w:hAnsi="Arial" w:cs="Arial"/>
          <w:sz w:val="18"/>
          <w:szCs w:val="18"/>
          <w:lang w:val="en-US"/>
          <w:rPrChange w:id="53" w:author="Frédéric Boudon" w:date="2023-10-20T15:42:00Z">
            <w:rPr>
              <w:rFonts w:ascii="Arial" w:hAnsi="Arial" w:cs="Arial"/>
              <w:sz w:val="18"/>
              <w:szCs w:val="18"/>
            </w:rPr>
          </w:rPrChange>
        </w:rPr>
      </w:pPr>
      <w:proofErr w:type="spellStart"/>
      <w:r w:rsidRPr="00756451">
        <w:rPr>
          <w:rFonts w:ascii="Arial" w:hAnsi="Arial" w:cs="Arial"/>
          <w:sz w:val="18"/>
          <w:szCs w:val="18"/>
        </w:rPr>
        <w:t>Léchaudel</w:t>
      </w:r>
      <w:proofErr w:type="spellEnd"/>
      <w:r w:rsidRPr="00756451">
        <w:rPr>
          <w:rFonts w:ascii="Arial" w:hAnsi="Arial" w:cs="Arial"/>
          <w:sz w:val="18"/>
          <w:szCs w:val="18"/>
        </w:rPr>
        <w:t xml:space="preserve">, M., </w:t>
      </w:r>
      <w:proofErr w:type="spellStart"/>
      <w:r w:rsidRPr="00756451">
        <w:rPr>
          <w:rFonts w:ascii="Arial" w:hAnsi="Arial" w:cs="Arial"/>
          <w:sz w:val="18"/>
          <w:szCs w:val="18"/>
        </w:rPr>
        <w:t>Génard</w:t>
      </w:r>
      <w:proofErr w:type="spellEnd"/>
      <w:r w:rsidRPr="00756451">
        <w:rPr>
          <w:rFonts w:ascii="Arial" w:hAnsi="Arial" w:cs="Arial"/>
          <w:sz w:val="18"/>
          <w:szCs w:val="18"/>
        </w:rPr>
        <w:t xml:space="preserve">, M., </w:t>
      </w:r>
      <w:proofErr w:type="spellStart"/>
      <w:r w:rsidRPr="00756451">
        <w:rPr>
          <w:rFonts w:ascii="Arial" w:hAnsi="Arial" w:cs="Arial"/>
          <w:sz w:val="18"/>
          <w:szCs w:val="18"/>
        </w:rPr>
        <w:t>Lescourret</w:t>
      </w:r>
      <w:proofErr w:type="spellEnd"/>
      <w:r w:rsidRPr="00756451">
        <w:rPr>
          <w:rFonts w:ascii="Arial" w:hAnsi="Arial" w:cs="Arial"/>
          <w:sz w:val="18"/>
          <w:szCs w:val="18"/>
        </w:rPr>
        <w:t xml:space="preserve">, F., Urban, L., and </w:t>
      </w:r>
      <w:proofErr w:type="spellStart"/>
      <w:r w:rsidRPr="00756451">
        <w:rPr>
          <w:rFonts w:ascii="Arial" w:hAnsi="Arial" w:cs="Arial"/>
          <w:sz w:val="18"/>
          <w:szCs w:val="18"/>
        </w:rPr>
        <w:t>Jannoyer</w:t>
      </w:r>
      <w:proofErr w:type="spellEnd"/>
      <w:r w:rsidRPr="00756451">
        <w:rPr>
          <w:rFonts w:ascii="Arial" w:hAnsi="Arial" w:cs="Arial"/>
          <w:sz w:val="18"/>
          <w:szCs w:val="18"/>
        </w:rPr>
        <w:t xml:space="preserve">, M. (2005). </w:t>
      </w:r>
      <w:r w:rsidRPr="002245D0">
        <w:rPr>
          <w:rFonts w:ascii="Arial" w:hAnsi="Arial" w:cs="Arial"/>
          <w:sz w:val="18"/>
          <w:szCs w:val="18"/>
          <w:lang w:val="en-US"/>
          <w:rPrChange w:id="54" w:author="Frédéric Boudon" w:date="2023-10-20T15:42:00Z">
            <w:rPr>
              <w:rFonts w:ascii="Arial" w:hAnsi="Arial" w:cs="Arial"/>
              <w:sz w:val="18"/>
              <w:szCs w:val="18"/>
            </w:rPr>
          </w:rPrChange>
        </w:rPr>
        <w:t>Modeling effects of weather and source-sink relationships on mango fruit growth. Tree Physiol. 25, 583-597.</w:t>
      </w:r>
    </w:p>
    <w:p w14:paraId="1452346F" w14:textId="77777777" w:rsidR="00BC72AD" w:rsidRPr="002245D0" w:rsidRDefault="00BC72AD" w:rsidP="00412B30">
      <w:pPr>
        <w:ind w:left="426" w:hanging="426"/>
        <w:jc w:val="both"/>
        <w:rPr>
          <w:rFonts w:ascii="Arial" w:hAnsi="Arial" w:cs="Arial"/>
          <w:sz w:val="18"/>
          <w:szCs w:val="18"/>
          <w:lang w:val="en-US"/>
          <w:rPrChange w:id="55" w:author="Frédéric Boudon" w:date="2023-10-20T15:42:00Z">
            <w:rPr>
              <w:rFonts w:ascii="Arial" w:hAnsi="Arial" w:cs="Arial"/>
              <w:sz w:val="18"/>
              <w:szCs w:val="18"/>
            </w:rPr>
          </w:rPrChange>
        </w:rPr>
      </w:pPr>
      <w:proofErr w:type="spellStart"/>
      <w:r w:rsidRPr="002245D0">
        <w:rPr>
          <w:rFonts w:ascii="Arial" w:hAnsi="Arial" w:cs="Arial"/>
          <w:sz w:val="18"/>
          <w:szCs w:val="18"/>
          <w:lang w:val="en-US"/>
          <w:rPrChange w:id="56" w:author="Frédéric Boudon" w:date="2023-10-20T15:42:00Z">
            <w:rPr>
              <w:rFonts w:ascii="Arial" w:hAnsi="Arial" w:cs="Arial"/>
              <w:sz w:val="18"/>
              <w:szCs w:val="18"/>
            </w:rPr>
          </w:rPrChange>
        </w:rPr>
        <w:t>Lescourret</w:t>
      </w:r>
      <w:proofErr w:type="spellEnd"/>
      <w:r w:rsidRPr="002245D0">
        <w:rPr>
          <w:rFonts w:ascii="Arial" w:hAnsi="Arial" w:cs="Arial"/>
          <w:sz w:val="18"/>
          <w:szCs w:val="18"/>
          <w:lang w:val="en-US"/>
          <w:rPrChange w:id="57" w:author="Frédéric Boudon" w:date="2023-10-20T15:42:00Z">
            <w:rPr>
              <w:rFonts w:ascii="Arial" w:hAnsi="Arial" w:cs="Arial"/>
              <w:sz w:val="18"/>
              <w:szCs w:val="18"/>
            </w:rPr>
          </w:rPrChange>
        </w:rPr>
        <w:t xml:space="preserve">, F., </w:t>
      </w:r>
      <w:proofErr w:type="spellStart"/>
      <w:r w:rsidRPr="002245D0">
        <w:rPr>
          <w:rFonts w:ascii="Arial" w:hAnsi="Arial" w:cs="Arial"/>
          <w:sz w:val="18"/>
          <w:szCs w:val="18"/>
          <w:lang w:val="en-US"/>
          <w:rPrChange w:id="58" w:author="Frédéric Boudon" w:date="2023-10-20T15:42:00Z">
            <w:rPr>
              <w:rFonts w:ascii="Arial" w:hAnsi="Arial" w:cs="Arial"/>
              <w:sz w:val="18"/>
              <w:szCs w:val="18"/>
            </w:rPr>
          </w:rPrChange>
        </w:rPr>
        <w:t>Moitrier</w:t>
      </w:r>
      <w:proofErr w:type="spellEnd"/>
      <w:r w:rsidRPr="002245D0">
        <w:rPr>
          <w:rFonts w:ascii="Arial" w:hAnsi="Arial" w:cs="Arial"/>
          <w:sz w:val="18"/>
          <w:szCs w:val="18"/>
          <w:lang w:val="en-US"/>
          <w:rPrChange w:id="59" w:author="Frédéric Boudon" w:date="2023-10-20T15:42:00Z">
            <w:rPr>
              <w:rFonts w:ascii="Arial" w:hAnsi="Arial" w:cs="Arial"/>
              <w:sz w:val="18"/>
              <w:szCs w:val="18"/>
            </w:rPr>
          </w:rPrChange>
        </w:rPr>
        <w:t xml:space="preserve">, N., </w:t>
      </w:r>
      <w:proofErr w:type="spellStart"/>
      <w:r w:rsidRPr="002245D0">
        <w:rPr>
          <w:rFonts w:ascii="Arial" w:hAnsi="Arial" w:cs="Arial"/>
          <w:sz w:val="18"/>
          <w:szCs w:val="18"/>
          <w:lang w:val="en-US"/>
          <w:rPrChange w:id="60" w:author="Frédéric Boudon" w:date="2023-10-20T15:42:00Z">
            <w:rPr>
              <w:rFonts w:ascii="Arial" w:hAnsi="Arial" w:cs="Arial"/>
              <w:sz w:val="18"/>
              <w:szCs w:val="18"/>
            </w:rPr>
          </w:rPrChange>
        </w:rPr>
        <w:t>Valsesia</w:t>
      </w:r>
      <w:proofErr w:type="spellEnd"/>
      <w:r w:rsidRPr="002245D0">
        <w:rPr>
          <w:rFonts w:ascii="Arial" w:hAnsi="Arial" w:cs="Arial"/>
          <w:sz w:val="18"/>
          <w:szCs w:val="18"/>
          <w:lang w:val="en-US"/>
          <w:rPrChange w:id="61" w:author="Frédéric Boudon" w:date="2023-10-20T15:42:00Z">
            <w:rPr>
              <w:rFonts w:ascii="Arial" w:hAnsi="Arial" w:cs="Arial"/>
              <w:sz w:val="18"/>
              <w:szCs w:val="18"/>
            </w:rPr>
          </w:rPrChange>
        </w:rPr>
        <w:t xml:space="preserve">, P., and </w:t>
      </w:r>
      <w:proofErr w:type="spellStart"/>
      <w:r w:rsidRPr="002245D0">
        <w:rPr>
          <w:rFonts w:ascii="Arial" w:hAnsi="Arial" w:cs="Arial"/>
          <w:sz w:val="18"/>
          <w:szCs w:val="18"/>
          <w:lang w:val="en-US"/>
          <w:rPrChange w:id="62" w:author="Frédéric Boudon" w:date="2023-10-20T15:42:00Z">
            <w:rPr>
              <w:rFonts w:ascii="Arial" w:hAnsi="Arial" w:cs="Arial"/>
              <w:sz w:val="18"/>
              <w:szCs w:val="18"/>
            </w:rPr>
          </w:rPrChange>
        </w:rPr>
        <w:t>Génard</w:t>
      </w:r>
      <w:proofErr w:type="spellEnd"/>
      <w:r w:rsidRPr="002245D0">
        <w:rPr>
          <w:rFonts w:ascii="Arial" w:hAnsi="Arial" w:cs="Arial"/>
          <w:sz w:val="18"/>
          <w:szCs w:val="18"/>
          <w:lang w:val="en-US"/>
          <w:rPrChange w:id="63" w:author="Frédéric Boudon" w:date="2023-10-20T15:42:00Z">
            <w:rPr>
              <w:rFonts w:ascii="Arial" w:hAnsi="Arial" w:cs="Arial"/>
              <w:sz w:val="18"/>
              <w:szCs w:val="18"/>
            </w:rPr>
          </w:rPrChange>
        </w:rPr>
        <w:t xml:space="preserve">, M. (2011). </w:t>
      </w:r>
      <w:proofErr w:type="spellStart"/>
      <w:r w:rsidRPr="002245D0">
        <w:rPr>
          <w:rFonts w:ascii="Arial" w:hAnsi="Arial" w:cs="Arial"/>
          <w:sz w:val="18"/>
          <w:szCs w:val="18"/>
          <w:lang w:val="en-US"/>
          <w:rPrChange w:id="64" w:author="Frédéric Boudon" w:date="2023-10-20T15:42:00Z">
            <w:rPr>
              <w:rFonts w:ascii="Arial" w:hAnsi="Arial" w:cs="Arial"/>
              <w:sz w:val="18"/>
              <w:szCs w:val="18"/>
            </w:rPr>
          </w:rPrChange>
        </w:rPr>
        <w:t>QualiTree</w:t>
      </w:r>
      <w:proofErr w:type="spellEnd"/>
      <w:r w:rsidRPr="002245D0">
        <w:rPr>
          <w:rFonts w:ascii="Arial" w:hAnsi="Arial" w:cs="Arial"/>
          <w:sz w:val="18"/>
          <w:szCs w:val="18"/>
          <w:lang w:val="en-US"/>
          <w:rPrChange w:id="65" w:author="Frédéric Boudon" w:date="2023-10-20T15:42:00Z">
            <w:rPr>
              <w:rFonts w:ascii="Arial" w:hAnsi="Arial" w:cs="Arial"/>
              <w:sz w:val="18"/>
              <w:szCs w:val="18"/>
            </w:rPr>
          </w:rPrChange>
        </w:rPr>
        <w:t xml:space="preserve">, a virtual fruit tree to study the management of fruit quality. I. Model development. Trees-Struct. </w:t>
      </w:r>
      <w:proofErr w:type="spellStart"/>
      <w:r w:rsidRPr="002245D0">
        <w:rPr>
          <w:rFonts w:ascii="Arial" w:hAnsi="Arial" w:cs="Arial"/>
          <w:sz w:val="18"/>
          <w:szCs w:val="18"/>
          <w:lang w:val="en-US"/>
          <w:rPrChange w:id="66" w:author="Frédéric Boudon" w:date="2023-10-20T15:42:00Z">
            <w:rPr>
              <w:rFonts w:ascii="Arial" w:hAnsi="Arial" w:cs="Arial"/>
              <w:sz w:val="18"/>
              <w:szCs w:val="18"/>
            </w:rPr>
          </w:rPrChange>
        </w:rPr>
        <w:t>Funct</w:t>
      </w:r>
      <w:proofErr w:type="spellEnd"/>
      <w:r w:rsidRPr="002245D0">
        <w:rPr>
          <w:rFonts w:ascii="Arial" w:hAnsi="Arial" w:cs="Arial"/>
          <w:sz w:val="18"/>
          <w:szCs w:val="18"/>
          <w:lang w:val="en-US"/>
          <w:rPrChange w:id="67" w:author="Frédéric Boudon" w:date="2023-10-20T15:42:00Z">
            <w:rPr>
              <w:rFonts w:ascii="Arial" w:hAnsi="Arial" w:cs="Arial"/>
              <w:sz w:val="18"/>
              <w:szCs w:val="18"/>
            </w:rPr>
          </w:rPrChange>
        </w:rPr>
        <w:t>. 25, 519–530.</w:t>
      </w:r>
    </w:p>
    <w:p w14:paraId="30B24929" w14:textId="77777777" w:rsidR="00BC72AD" w:rsidRPr="00756451" w:rsidRDefault="00BC72AD" w:rsidP="00412B30">
      <w:pPr>
        <w:ind w:left="426" w:hanging="426"/>
        <w:jc w:val="both"/>
        <w:rPr>
          <w:rFonts w:ascii="Arial" w:hAnsi="Arial" w:cs="Arial"/>
          <w:sz w:val="18"/>
          <w:szCs w:val="18"/>
        </w:rPr>
      </w:pPr>
      <w:r w:rsidRPr="002245D0">
        <w:rPr>
          <w:rFonts w:ascii="Arial" w:hAnsi="Arial" w:cs="Arial"/>
          <w:sz w:val="18"/>
          <w:szCs w:val="18"/>
          <w:lang w:val="en-US"/>
          <w:rPrChange w:id="68" w:author="Frédéric Boudon" w:date="2023-10-20T15:42:00Z">
            <w:rPr>
              <w:rFonts w:ascii="Arial" w:hAnsi="Arial" w:cs="Arial"/>
              <w:sz w:val="18"/>
              <w:szCs w:val="18"/>
            </w:rPr>
          </w:rPrChange>
        </w:rPr>
        <w:t xml:space="preserve">Marini, R.P., and Sowers, D.L. (1994). Peach fruit weight is influenced by crop density and fruiting shoot length but not position on the shoot. </w:t>
      </w:r>
      <w:r w:rsidRPr="00756451">
        <w:rPr>
          <w:rFonts w:ascii="Arial" w:hAnsi="Arial" w:cs="Arial"/>
          <w:sz w:val="18"/>
          <w:szCs w:val="18"/>
        </w:rPr>
        <w:t xml:space="preserve">J. Amer. Soc. </w:t>
      </w:r>
      <w:proofErr w:type="spellStart"/>
      <w:r w:rsidRPr="00756451">
        <w:rPr>
          <w:rFonts w:ascii="Arial" w:hAnsi="Arial" w:cs="Arial"/>
          <w:sz w:val="18"/>
          <w:szCs w:val="18"/>
        </w:rPr>
        <w:t>Hort</w:t>
      </w:r>
      <w:proofErr w:type="spellEnd"/>
      <w:r w:rsidRPr="00756451">
        <w:rPr>
          <w:rFonts w:ascii="Arial" w:hAnsi="Arial" w:cs="Arial"/>
          <w:sz w:val="18"/>
          <w:szCs w:val="18"/>
        </w:rPr>
        <w:t xml:space="preserve">. </w:t>
      </w:r>
      <w:proofErr w:type="spellStart"/>
      <w:r w:rsidRPr="00756451">
        <w:rPr>
          <w:rFonts w:ascii="Arial" w:hAnsi="Arial" w:cs="Arial"/>
          <w:sz w:val="18"/>
          <w:szCs w:val="18"/>
        </w:rPr>
        <w:t>Sci</w:t>
      </w:r>
      <w:proofErr w:type="spellEnd"/>
      <w:r w:rsidRPr="00756451">
        <w:rPr>
          <w:rFonts w:ascii="Arial" w:hAnsi="Arial" w:cs="Arial"/>
          <w:sz w:val="18"/>
          <w:szCs w:val="18"/>
        </w:rPr>
        <w:t>. 119(2), 180–184.</w:t>
      </w:r>
    </w:p>
    <w:p w14:paraId="42AD84A2" w14:textId="77777777" w:rsidR="00BC72AD" w:rsidRPr="00756451" w:rsidRDefault="00BC72AD" w:rsidP="00412B30">
      <w:pPr>
        <w:ind w:left="426" w:hanging="426"/>
        <w:jc w:val="both"/>
        <w:rPr>
          <w:rFonts w:ascii="Arial" w:hAnsi="Arial" w:cs="Arial"/>
          <w:sz w:val="18"/>
          <w:szCs w:val="18"/>
        </w:rPr>
      </w:pPr>
      <w:r w:rsidRPr="002245D0">
        <w:rPr>
          <w:rFonts w:ascii="Arial" w:hAnsi="Arial" w:cs="Arial"/>
          <w:sz w:val="18"/>
          <w:szCs w:val="18"/>
          <w:lang w:val="en-US"/>
        </w:rPr>
        <w:t xml:space="preserve">Reyes, F., Pallas, B., </w:t>
      </w:r>
      <w:proofErr w:type="spellStart"/>
      <w:r w:rsidRPr="002245D0">
        <w:rPr>
          <w:rFonts w:ascii="Arial" w:hAnsi="Arial" w:cs="Arial"/>
          <w:sz w:val="18"/>
          <w:szCs w:val="18"/>
          <w:lang w:val="en-US"/>
        </w:rPr>
        <w:t>Pradal</w:t>
      </w:r>
      <w:proofErr w:type="spellEnd"/>
      <w:r w:rsidRPr="002245D0">
        <w:rPr>
          <w:rFonts w:ascii="Arial" w:hAnsi="Arial" w:cs="Arial"/>
          <w:sz w:val="18"/>
          <w:szCs w:val="18"/>
          <w:lang w:val="en-US"/>
        </w:rPr>
        <w:t xml:space="preserve">, C., </w:t>
      </w:r>
      <w:proofErr w:type="spellStart"/>
      <w:r w:rsidRPr="002245D0">
        <w:rPr>
          <w:rFonts w:ascii="Arial" w:hAnsi="Arial" w:cs="Arial"/>
          <w:sz w:val="18"/>
          <w:szCs w:val="18"/>
          <w:lang w:val="en-US"/>
        </w:rPr>
        <w:t>Vaggi</w:t>
      </w:r>
      <w:proofErr w:type="spellEnd"/>
      <w:r w:rsidRPr="002245D0">
        <w:rPr>
          <w:rFonts w:ascii="Arial" w:hAnsi="Arial" w:cs="Arial"/>
          <w:sz w:val="18"/>
          <w:szCs w:val="18"/>
          <w:lang w:val="en-US"/>
        </w:rPr>
        <w:t xml:space="preserve">, F., </w:t>
      </w:r>
      <w:proofErr w:type="spellStart"/>
      <w:r w:rsidRPr="002245D0">
        <w:rPr>
          <w:rFonts w:ascii="Arial" w:hAnsi="Arial" w:cs="Arial"/>
          <w:sz w:val="18"/>
          <w:szCs w:val="18"/>
          <w:lang w:val="en-US"/>
        </w:rPr>
        <w:t>Zanotelli</w:t>
      </w:r>
      <w:proofErr w:type="spellEnd"/>
      <w:r w:rsidRPr="002245D0">
        <w:rPr>
          <w:rFonts w:ascii="Arial" w:hAnsi="Arial" w:cs="Arial"/>
          <w:sz w:val="18"/>
          <w:szCs w:val="18"/>
          <w:lang w:val="en-US"/>
        </w:rPr>
        <w:t xml:space="preserve">, D., </w:t>
      </w:r>
      <w:proofErr w:type="spellStart"/>
      <w:r w:rsidRPr="002245D0">
        <w:rPr>
          <w:rFonts w:ascii="Arial" w:hAnsi="Arial" w:cs="Arial"/>
          <w:sz w:val="18"/>
          <w:szCs w:val="18"/>
          <w:lang w:val="en-US"/>
        </w:rPr>
        <w:t>Tagliavini</w:t>
      </w:r>
      <w:proofErr w:type="spellEnd"/>
      <w:r w:rsidRPr="002245D0">
        <w:rPr>
          <w:rFonts w:ascii="Arial" w:hAnsi="Arial" w:cs="Arial"/>
          <w:sz w:val="18"/>
          <w:szCs w:val="18"/>
          <w:lang w:val="en-US"/>
        </w:rPr>
        <w:t xml:space="preserve">, M., </w:t>
      </w:r>
      <w:proofErr w:type="spellStart"/>
      <w:r w:rsidRPr="002245D0">
        <w:rPr>
          <w:rFonts w:ascii="Arial" w:hAnsi="Arial" w:cs="Arial"/>
          <w:sz w:val="18"/>
          <w:szCs w:val="18"/>
          <w:lang w:val="en-US"/>
        </w:rPr>
        <w:t>Gianelle</w:t>
      </w:r>
      <w:proofErr w:type="spellEnd"/>
      <w:r w:rsidRPr="002245D0">
        <w:rPr>
          <w:rFonts w:ascii="Arial" w:hAnsi="Arial" w:cs="Arial"/>
          <w:sz w:val="18"/>
          <w:szCs w:val="18"/>
          <w:lang w:val="en-US"/>
        </w:rPr>
        <w:t xml:space="preserve">, D., and </w:t>
      </w:r>
      <w:proofErr w:type="spellStart"/>
      <w:r w:rsidRPr="002245D0">
        <w:rPr>
          <w:rFonts w:ascii="Arial" w:hAnsi="Arial" w:cs="Arial"/>
          <w:sz w:val="18"/>
          <w:szCs w:val="18"/>
          <w:lang w:val="en-US"/>
        </w:rPr>
        <w:t>Costes</w:t>
      </w:r>
      <w:proofErr w:type="spellEnd"/>
      <w:r w:rsidRPr="002245D0">
        <w:rPr>
          <w:rFonts w:ascii="Arial" w:hAnsi="Arial" w:cs="Arial"/>
          <w:sz w:val="18"/>
          <w:szCs w:val="18"/>
          <w:lang w:val="en-US"/>
        </w:rPr>
        <w:t xml:space="preserve">, E. (2020). </w:t>
      </w:r>
      <w:proofErr w:type="spellStart"/>
      <w:r w:rsidRPr="002245D0">
        <w:rPr>
          <w:rFonts w:ascii="Arial" w:hAnsi="Arial" w:cs="Arial"/>
          <w:sz w:val="18"/>
          <w:szCs w:val="18"/>
          <w:lang w:val="en-US"/>
          <w:rPrChange w:id="69" w:author="Frédéric Boudon" w:date="2023-10-20T15:42:00Z">
            <w:rPr>
              <w:rFonts w:ascii="Arial" w:hAnsi="Arial" w:cs="Arial"/>
              <w:sz w:val="18"/>
              <w:szCs w:val="18"/>
            </w:rPr>
          </w:rPrChange>
        </w:rPr>
        <w:t>MuSCA</w:t>
      </w:r>
      <w:proofErr w:type="spellEnd"/>
      <w:r w:rsidRPr="002245D0">
        <w:rPr>
          <w:rFonts w:ascii="Arial" w:hAnsi="Arial" w:cs="Arial"/>
          <w:sz w:val="18"/>
          <w:szCs w:val="18"/>
          <w:lang w:val="en-US"/>
          <w:rPrChange w:id="70" w:author="Frédéric Boudon" w:date="2023-10-20T15:42:00Z">
            <w:rPr>
              <w:rFonts w:ascii="Arial" w:hAnsi="Arial" w:cs="Arial"/>
              <w:sz w:val="18"/>
              <w:szCs w:val="18"/>
            </w:rPr>
          </w:rPrChange>
        </w:rPr>
        <w:t xml:space="preserve">: a multi-scale source-sink carbon allocation model to explore carbon allocation in plants. An application to static apple tree structures. </w:t>
      </w:r>
      <w:r w:rsidRPr="00756451">
        <w:rPr>
          <w:rFonts w:ascii="Arial" w:hAnsi="Arial" w:cs="Arial"/>
          <w:sz w:val="18"/>
          <w:szCs w:val="18"/>
        </w:rPr>
        <w:t>Ann. Bot. 126, 571-585.</w:t>
      </w:r>
    </w:p>
    <w:p w14:paraId="437A0ED4" w14:textId="77777777" w:rsidR="0070369D" w:rsidRDefault="00BC72AD" w:rsidP="00412B30">
      <w:pPr>
        <w:ind w:left="426" w:hanging="426"/>
        <w:jc w:val="both"/>
        <w:rPr>
          <w:rFonts w:ascii="Arial" w:hAnsi="Arial" w:cs="Arial"/>
          <w:sz w:val="18"/>
          <w:szCs w:val="18"/>
        </w:rPr>
      </w:pPr>
      <w:r w:rsidRPr="002245D0">
        <w:rPr>
          <w:rFonts w:ascii="Arial" w:hAnsi="Arial" w:cs="Arial"/>
          <w:sz w:val="18"/>
          <w:szCs w:val="18"/>
          <w:lang w:val="en-US"/>
        </w:rPr>
        <w:t xml:space="preserve">Stassen, P.J.C., </w:t>
      </w:r>
      <w:proofErr w:type="spellStart"/>
      <w:r w:rsidRPr="002245D0">
        <w:rPr>
          <w:rFonts w:ascii="Arial" w:hAnsi="Arial" w:cs="Arial"/>
          <w:sz w:val="18"/>
          <w:szCs w:val="18"/>
          <w:lang w:val="en-US"/>
        </w:rPr>
        <w:t>Janse</w:t>
      </w:r>
      <w:proofErr w:type="spellEnd"/>
      <w:r w:rsidRPr="002245D0">
        <w:rPr>
          <w:rFonts w:ascii="Arial" w:hAnsi="Arial" w:cs="Arial"/>
          <w:sz w:val="18"/>
          <w:szCs w:val="18"/>
          <w:lang w:val="en-US"/>
        </w:rPr>
        <w:t xml:space="preserve"> van Vuuren, B.P.H. (1997). Storage, redistribution and utilization of starch in young bearing “Sensation” mango trees. </w:t>
      </w:r>
      <w:r w:rsidRPr="00756451">
        <w:rPr>
          <w:rFonts w:ascii="Arial" w:hAnsi="Arial" w:cs="Arial"/>
          <w:sz w:val="18"/>
          <w:szCs w:val="18"/>
        </w:rPr>
        <w:t xml:space="preserve">Acta </w:t>
      </w:r>
      <w:proofErr w:type="spellStart"/>
      <w:r w:rsidRPr="00756451">
        <w:rPr>
          <w:rFonts w:ascii="Arial" w:hAnsi="Arial" w:cs="Arial"/>
          <w:sz w:val="18"/>
          <w:szCs w:val="18"/>
        </w:rPr>
        <w:t>Hortic</w:t>
      </w:r>
      <w:proofErr w:type="spellEnd"/>
      <w:r w:rsidRPr="00756451">
        <w:rPr>
          <w:rFonts w:ascii="Arial" w:hAnsi="Arial" w:cs="Arial"/>
          <w:sz w:val="18"/>
          <w:szCs w:val="18"/>
        </w:rPr>
        <w:t xml:space="preserve">. </w:t>
      </w:r>
      <w:proofErr w:type="gramStart"/>
      <w:r w:rsidRPr="00756451">
        <w:rPr>
          <w:rFonts w:ascii="Arial" w:hAnsi="Arial" w:cs="Arial"/>
          <w:sz w:val="18"/>
          <w:szCs w:val="18"/>
        </w:rPr>
        <w:t>455:</w:t>
      </w:r>
      <w:proofErr w:type="gramEnd"/>
      <w:r w:rsidRPr="00756451">
        <w:rPr>
          <w:rFonts w:ascii="Arial" w:hAnsi="Arial" w:cs="Arial"/>
          <w:sz w:val="18"/>
          <w:szCs w:val="18"/>
        </w:rPr>
        <w:t>151-159.</w:t>
      </w:r>
    </w:p>
    <w:p w14:paraId="149510D5" w14:textId="4355891E" w:rsidR="00F55381" w:rsidRPr="002245D0" w:rsidRDefault="0070369D" w:rsidP="00412B30">
      <w:pPr>
        <w:ind w:left="426" w:hanging="426"/>
        <w:jc w:val="both"/>
        <w:rPr>
          <w:rFonts w:ascii="Arial" w:hAnsi="Arial" w:cs="Arial"/>
          <w:sz w:val="18"/>
          <w:szCs w:val="18"/>
          <w:lang w:val="en-US"/>
        </w:rPr>
      </w:pPr>
      <w:r w:rsidRPr="0070369D">
        <w:rPr>
          <w:rFonts w:ascii="Arial" w:hAnsi="Arial" w:cs="Arial"/>
          <w:sz w:val="18"/>
          <w:szCs w:val="18"/>
        </w:rPr>
        <w:t xml:space="preserve">Vaillant J., Grechi I., Normand F., Boudon F. 2022. </w:t>
      </w:r>
      <w:r w:rsidRPr="002245D0">
        <w:rPr>
          <w:rFonts w:ascii="Arial" w:hAnsi="Arial" w:cs="Arial"/>
          <w:sz w:val="18"/>
          <w:szCs w:val="18"/>
          <w:lang w:val="en-US"/>
        </w:rPr>
        <w:t xml:space="preserve">Towards virtual modeling environments for functional structural plant models based on </w:t>
      </w:r>
      <w:proofErr w:type="spellStart"/>
      <w:r w:rsidRPr="002245D0">
        <w:rPr>
          <w:rFonts w:ascii="Arial" w:hAnsi="Arial" w:cs="Arial"/>
          <w:sz w:val="18"/>
          <w:szCs w:val="18"/>
          <w:lang w:val="en-US"/>
        </w:rPr>
        <w:t>Jupyter</w:t>
      </w:r>
      <w:proofErr w:type="spellEnd"/>
      <w:r w:rsidRPr="002245D0">
        <w:rPr>
          <w:rFonts w:ascii="Arial" w:hAnsi="Arial" w:cs="Arial"/>
          <w:sz w:val="18"/>
          <w:szCs w:val="18"/>
          <w:lang w:val="en-US"/>
        </w:rPr>
        <w:t xml:space="preserve"> notebooks: Application to the modeling of mango tree growth and development. in silico Plants, 4(1), 2022, diab040</w:t>
      </w:r>
    </w:p>
    <w:sectPr w:rsidR="00F55381" w:rsidRPr="002245D0" w:rsidSect="00EA51EF">
      <w:footerReference w:type="default" r:id="rId12"/>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C85B1" w14:textId="77777777" w:rsidR="00F641F6" w:rsidRDefault="00F641F6" w:rsidP="00A17DFE">
      <w:r>
        <w:separator/>
      </w:r>
    </w:p>
  </w:endnote>
  <w:endnote w:type="continuationSeparator" w:id="0">
    <w:p w14:paraId="6AE4AC19" w14:textId="77777777" w:rsidR="00F641F6" w:rsidRDefault="00F641F6" w:rsidP="00A1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AB347" w14:textId="77777777" w:rsidR="00F3182C" w:rsidRDefault="00F3182C">
    <w:pPr>
      <w:pStyle w:val="Pieddepage"/>
    </w:pPr>
  </w:p>
  <w:p w14:paraId="4D6C7F9C" w14:textId="77777777" w:rsidR="00A17DFE" w:rsidRDefault="00A17DF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33EF6F" w14:textId="77777777" w:rsidR="00F641F6" w:rsidRDefault="00F641F6" w:rsidP="00A17DFE">
      <w:r>
        <w:separator/>
      </w:r>
    </w:p>
  </w:footnote>
  <w:footnote w:type="continuationSeparator" w:id="0">
    <w:p w14:paraId="783406E0" w14:textId="77777777" w:rsidR="00F641F6" w:rsidRDefault="00F641F6" w:rsidP="00A1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948C2"/>
    <w:multiLevelType w:val="hybridMultilevel"/>
    <w:tmpl w:val="EF3EA56A"/>
    <w:lvl w:ilvl="0" w:tplc="E2706AE2">
      <w:numFmt w:val="bullet"/>
      <w:lvlText w:val="-"/>
      <w:lvlJc w:val="left"/>
      <w:pPr>
        <w:ind w:left="1410" w:hanging="705"/>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 w15:restartNumberingAfterBreak="0">
    <w:nsid w:val="102C1868"/>
    <w:multiLevelType w:val="hybridMultilevel"/>
    <w:tmpl w:val="E5AA5CF2"/>
    <w:lvl w:ilvl="0" w:tplc="040C0001">
      <w:start w:val="1"/>
      <w:numFmt w:val="bullet"/>
      <w:lvlText w:val=""/>
      <w:lvlJc w:val="left"/>
      <w:pPr>
        <w:ind w:left="720" w:hanging="360"/>
      </w:pPr>
      <w:rPr>
        <w:rFonts w:ascii="Symbol" w:hAnsi="Symbol" w:hint="default"/>
      </w:rPr>
    </w:lvl>
    <w:lvl w:ilvl="1" w:tplc="EEEC5AA6">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5F1707"/>
    <w:multiLevelType w:val="hybridMultilevel"/>
    <w:tmpl w:val="3990A09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E53FE1"/>
    <w:multiLevelType w:val="hybridMultilevel"/>
    <w:tmpl w:val="A2B4792E"/>
    <w:lvl w:ilvl="0" w:tplc="E2706AE2">
      <w:numFmt w:val="bullet"/>
      <w:lvlText w:val="-"/>
      <w:lvlJc w:val="left"/>
      <w:pPr>
        <w:ind w:left="720" w:hanging="360"/>
      </w:pPr>
      <w:rPr>
        <w:rFonts w:ascii="Times New Roman" w:eastAsia="Times New Roman" w:hAnsi="Times New Roman" w:cs="Times New Roman" w:hint="default"/>
      </w:rPr>
    </w:lvl>
    <w:lvl w:ilvl="1" w:tplc="E2706AE2">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521AC3"/>
    <w:multiLevelType w:val="hybridMultilevel"/>
    <w:tmpl w:val="A98AC5AE"/>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027239D"/>
    <w:multiLevelType w:val="hybridMultilevel"/>
    <w:tmpl w:val="BF407A34"/>
    <w:lvl w:ilvl="0" w:tplc="E4C861C2">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86854CB"/>
    <w:multiLevelType w:val="hybridMultilevel"/>
    <w:tmpl w:val="3F82D1A0"/>
    <w:lvl w:ilvl="0" w:tplc="D2C8EF2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752E7D"/>
    <w:multiLevelType w:val="hybridMultilevel"/>
    <w:tmpl w:val="43EAB4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5D56360"/>
    <w:multiLevelType w:val="hybridMultilevel"/>
    <w:tmpl w:val="4208881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4F366E"/>
    <w:multiLevelType w:val="hybridMultilevel"/>
    <w:tmpl w:val="AD1801D6"/>
    <w:lvl w:ilvl="0" w:tplc="DA06C918">
      <w:start w:val="1"/>
      <w:numFmt w:val="bullet"/>
      <w:lvlText w:val="­"/>
      <w:lvlJc w:val="left"/>
      <w:pPr>
        <w:ind w:left="1004" w:hanging="360"/>
      </w:pPr>
      <w:rPr>
        <w:rFonts w:ascii="Courier New" w:hAnsi="Courier New"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0" w15:restartNumberingAfterBreak="0">
    <w:nsid w:val="3A383253"/>
    <w:multiLevelType w:val="hybridMultilevel"/>
    <w:tmpl w:val="8DF21A4A"/>
    <w:lvl w:ilvl="0" w:tplc="040C0001">
      <w:start w:val="1"/>
      <w:numFmt w:val="bullet"/>
      <w:lvlText w:val=""/>
      <w:lvlJc w:val="left"/>
      <w:pPr>
        <w:ind w:left="720" w:hanging="360"/>
      </w:pPr>
      <w:rPr>
        <w:rFonts w:ascii="Symbol" w:hAnsi="Symbol" w:hint="default"/>
      </w:rPr>
    </w:lvl>
    <w:lvl w:ilvl="1" w:tplc="0C00BE12">
      <w:numFmt w:val="bullet"/>
      <w:lvlText w:val="-"/>
      <w:lvlJc w:val="left"/>
      <w:pPr>
        <w:ind w:left="1440" w:hanging="360"/>
      </w:pPr>
      <w:rPr>
        <w:rFonts w:ascii="Arial" w:eastAsia="Times New Roman"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E2E3DE1"/>
    <w:multiLevelType w:val="hybridMultilevel"/>
    <w:tmpl w:val="30F460D0"/>
    <w:lvl w:ilvl="0" w:tplc="E2706AE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0A65E39"/>
    <w:multiLevelType w:val="hybridMultilevel"/>
    <w:tmpl w:val="7E04C678"/>
    <w:lvl w:ilvl="0" w:tplc="9AEA6FE8">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8FD5F91"/>
    <w:multiLevelType w:val="hybridMultilevel"/>
    <w:tmpl w:val="36F0EF02"/>
    <w:lvl w:ilvl="0" w:tplc="040C0001">
      <w:start w:val="1"/>
      <w:numFmt w:val="bullet"/>
      <w:lvlText w:val=""/>
      <w:lvlJc w:val="left"/>
      <w:pPr>
        <w:ind w:left="720" w:hanging="360"/>
      </w:pPr>
      <w:rPr>
        <w:rFonts w:ascii="Symbol" w:hAnsi="Symbol" w:hint="default"/>
      </w:rPr>
    </w:lvl>
    <w:lvl w:ilvl="1" w:tplc="EEEC5AA6">
      <w:start w:val="4"/>
      <w:numFmt w:val="bullet"/>
      <w:lvlText w:val="-"/>
      <w:lvlJc w:val="left"/>
      <w:pPr>
        <w:ind w:left="1440" w:hanging="360"/>
      </w:pPr>
      <w:rPr>
        <w:rFonts w:ascii="Times New Roman" w:eastAsia="Times New Roman" w:hAnsi="Times New Roman"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9C72A6B"/>
    <w:multiLevelType w:val="multilevel"/>
    <w:tmpl w:val="040C0025"/>
    <w:lvl w:ilvl="0">
      <w:start w:val="1"/>
      <w:numFmt w:val="decimal"/>
      <w:pStyle w:val="Titre1"/>
      <w:lvlText w:val="%1"/>
      <w:lvlJc w:val="left"/>
      <w:pPr>
        <w:tabs>
          <w:tab w:val="num" w:pos="612"/>
        </w:tabs>
        <w:ind w:left="61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15" w15:restartNumberingAfterBreak="0">
    <w:nsid w:val="57ED6F93"/>
    <w:multiLevelType w:val="hybridMultilevel"/>
    <w:tmpl w:val="754C4F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AE775A"/>
    <w:multiLevelType w:val="hybridMultilevel"/>
    <w:tmpl w:val="EE3AD55C"/>
    <w:lvl w:ilvl="0" w:tplc="EEEC5AA6">
      <w:start w:val="4"/>
      <w:numFmt w:val="bullet"/>
      <w:lvlText w:val="-"/>
      <w:lvlJc w:val="left"/>
      <w:pPr>
        <w:ind w:left="1065" w:hanging="360"/>
      </w:pPr>
      <w:rPr>
        <w:rFonts w:ascii="Times New Roman" w:eastAsia="Times New Roman" w:hAnsi="Times New Roman" w:cs="Times New Roman"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7" w15:restartNumberingAfterBreak="0">
    <w:nsid w:val="67D76A38"/>
    <w:multiLevelType w:val="hybridMultilevel"/>
    <w:tmpl w:val="581CC72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D687513"/>
    <w:multiLevelType w:val="hybridMultilevel"/>
    <w:tmpl w:val="B13A6C5A"/>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376023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06344703">
    <w:abstractNumId w:val="6"/>
  </w:num>
  <w:num w:numId="3" w16cid:durableId="757901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0809640">
    <w:abstractNumId w:val="16"/>
  </w:num>
  <w:num w:numId="5" w16cid:durableId="2131362155">
    <w:abstractNumId w:val="0"/>
  </w:num>
  <w:num w:numId="6" w16cid:durableId="1287547556">
    <w:abstractNumId w:val="5"/>
  </w:num>
  <w:num w:numId="7" w16cid:durableId="724793005">
    <w:abstractNumId w:val="17"/>
  </w:num>
  <w:num w:numId="8" w16cid:durableId="861632776">
    <w:abstractNumId w:val="13"/>
  </w:num>
  <w:num w:numId="9" w16cid:durableId="201865372">
    <w:abstractNumId w:val="1"/>
  </w:num>
  <w:num w:numId="10" w16cid:durableId="173809079">
    <w:abstractNumId w:val="7"/>
  </w:num>
  <w:num w:numId="11" w16cid:durableId="1716656471">
    <w:abstractNumId w:val="12"/>
  </w:num>
  <w:num w:numId="12" w16cid:durableId="1939563114">
    <w:abstractNumId w:val="10"/>
  </w:num>
  <w:num w:numId="13" w16cid:durableId="2060006539">
    <w:abstractNumId w:val="18"/>
  </w:num>
  <w:num w:numId="14" w16cid:durableId="25251391">
    <w:abstractNumId w:val="4"/>
  </w:num>
  <w:num w:numId="15" w16cid:durableId="1056012142">
    <w:abstractNumId w:val="2"/>
  </w:num>
  <w:num w:numId="16" w16cid:durableId="1303269984">
    <w:abstractNumId w:val="8"/>
  </w:num>
  <w:num w:numId="17" w16cid:durableId="1652170457">
    <w:abstractNumId w:val="11"/>
  </w:num>
  <w:num w:numId="18" w16cid:durableId="519008164">
    <w:abstractNumId w:val="3"/>
  </w:num>
  <w:num w:numId="19" w16cid:durableId="631056803">
    <w:abstractNumId w:val="15"/>
  </w:num>
  <w:num w:numId="20" w16cid:durableId="1042292614">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édéric Boudon">
    <w15:presenceInfo w15:providerId="None" w15:userId="Frédéric Boud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1A1"/>
    <w:rsid w:val="000213BA"/>
    <w:rsid w:val="00044297"/>
    <w:rsid w:val="00067921"/>
    <w:rsid w:val="000732F4"/>
    <w:rsid w:val="0009091F"/>
    <w:rsid w:val="000F47A7"/>
    <w:rsid w:val="00115C36"/>
    <w:rsid w:val="00187C4D"/>
    <w:rsid w:val="001D3831"/>
    <w:rsid w:val="001E4F0B"/>
    <w:rsid w:val="001E6C6F"/>
    <w:rsid w:val="00206B06"/>
    <w:rsid w:val="002245D0"/>
    <w:rsid w:val="00242193"/>
    <w:rsid w:val="00254569"/>
    <w:rsid w:val="00282428"/>
    <w:rsid w:val="00282BD3"/>
    <w:rsid w:val="0029637D"/>
    <w:rsid w:val="002B179B"/>
    <w:rsid w:val="002D0E66"/>
    <w:rsid w:val="002F41C3"/>
    <w:rsid w:val="0030637E"/>
    <w:rsid w:val="00326082"/>
    <w:rsid w:val="00353FFE"/>
    <w:rsid w:val="0035542C"/>
    <w:rsid w:val="00374F1D"/>
    <w:rsid w:val="00383466"/>
    <w:rsid w:val="00387996"/>
    <w:rsid w:val="0039680D"/>
    <w:rsid w:val="003A1FF8"/>
    <w:rsid w:val="003A2CA0"/>
    <w:rsid w:val="003A340A"/>
    <w:rsid w:val="003B24C3"/>
    <w:rsid w:val="003B32C1"/>
    <w:rsid w:val="003E35C8"/>
    <w:rsid w:val="0041042F"/>
    <w:rsid w:val="00412B30"/>
    <w:rsid w:val="00415B69"/>
    <w:rsid w:val="0047521A"/>
    <w:rsid w:val="004761EE"/>
    <w:rsid w:val="004A5C77"/>
    <w:rsid w:val="004B7CA1"/>
    <w:rsid w:val="004C40F7"/>
    <w:rsid w:val="004F71A1"/>
    <w:rsid w:val="0057106F"/>
    <w:rsid w:val="005A0FCA"/>
    <w:rsid w:val="005A3029"/>
    <w:rsid w:val="005C5E20"/>
    <w:rsid w:val="005F412F"/>
    <w:rsid w:val="00632149"/>
    <w:rsid w:val="00671EAB"/>
    <w:rsid w:val="006842E9"/>
    <w:rsid w:val="00684A5F"/>
    <w:rsid w:val="006A5ED3"/>
    <w:rsid w:val="006B218A"/>
    <w:rsid w:val="006E5315"/>
    <w:rsid w:val="0070369D"/>
    <w:rsid w:val="0071555B"/>
    <w:rsid w:val="00717EC5"/>
    <w:rsid w:val="00724E2F"/>
    <w:rsid w:val="00756451"/>
    <w:rsid w:val="007735B5"/>
    <w:rsid w:val="00775F61"/>
    <w:rsid w:val="007A7421"/>
    <w:rsid w:val="007C73FF"/>
    <w:rsid w:val="007D598B"/>
    <w:rsid w:val="007E063B"/>
    <w:rsid w:val="007F5C98"/>
    <w:rsid w:val="0084096F"/>
    <w:rsid w:val="00845F88"/>
    <w:rsid w:val="0085307B"/>
    <w:rsid w:val="00873620"/>
    <w:rsid w:val="008A5130"/>
    <w:rsid w:val="008B1FBE"/>
    <w:rsid w:val="008B4144"/>
    <w:rsid w:val="008C2E20"/>
    <w:rsid w:val="008C6EB0"/>
    <w:rsid w:val="008F5754"/>
    <w:rsid w:val="0091342A"/>
    <w:rsid w:val="00914C85"/>
    <w:rsid w:val="00940F4A"/>
    <w:rsid w:val="00951507"/>
    <w:rsid w:val="00997C45"/>
    <w:rsid w:val="009E1260"/>
    <w:rsid w:val="00A17DFE"/>
    <w:rsid w:val="00A344C1"/>
    <w:rsid w:val="00A54F8F"/>
    <w:rsid w:val="00A83388"/>
    <w:rsid w:val="00AB67F9"/>
    <w:rsid w:val="00AC2649"/>
    <w:rsid w:val="00AD1BC5"/>
    <w:rsid w:val="00AD207B"/>
    <w:rsid w:val="00AE18EA"/>
    <w:rsid w:val="00B16CC3"/>
    <w:rsid w:val="00B17C1F"/>
    <w:rsid w:val="00B220C0"/>
    <w:rsid w:val="00B24461"/>
    <w:rsid w:val="00B30370"/>
    <w:rsid w:val="00B3618A"/>
    <w:rsid w:val="00BA01F3"/>
    <w:rsid w:val="00BA798D"/>
    <w:rsid w:val="00BB2747"/>
    <w:rsid w:val="00BC72AD"/>
    <w:rsid w:val="00BC7EDE"/>
    <w:rsid w:val="00C0359F"/>
    <w:rsid w:val="00C036EE"/>
    <w:rsid w:val="00C065E9"/>
    <w:rsid w:val="00C1088F"/>
    <w:rsid w:val="00C36312"/>
    <w:rsid w:val="00C87413"/>
    <w:rsid w:val="00C9214A"/>
    <w:rsid w:val="00C930AE"/>
    <w:rsid w:val="00CC4A9A"/>
    <w:rsid w:val="00CE45D4"/>
    <w:rsid w:val="00D14494"/>
    <w:rsid w:val="00D57659"/>
    <w:rsid w:val="00D94B0E"/>
    <w:rsid w:val="00DB68AE"/>
    <w:rsid w:val="00E17B0F"/>
    <w:rsid w:val="00E218F7"/>
    <w:rsid w:val="00E428DA"/>
    <w:rsid w:val="00E850B5"/>
    <w:rsid w:val="00EA51EF"/>
    <w:rsid w:val="00EF1B22"/>
    <w:rsid w:val="00EF3AA7"/>
    <w:rsid w:val="00F3182C"/>
    <w:rsid w:val="00F52573"/>
    <w:rsid w:val="00F55381"/>
    <w:rsid w:val="00F56877"/>
    <w:rsid w:val="00F641F6"/>
    <w:rsid w:val="00F722DA"/>
    <w:rsid w:val="00F848FE"/>
    <w:rsid w:val="00FD22B1"/>
    <w:rsid w:val="00FD70F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1673C"/>
  <w15:docId w15:val="{FB2F5B4B-03F8-4465-A452-6225A8F0F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71A1"/>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4F71A1"/>
    <w:pPr>
      <w:keepNext/>
      <w:numPr>
        <w:numId w:val="1"/>
      </w:numPr>
      <w:spacing w:before="240" w:after="60"/>
      <w:outlineLvl w:val="0"/>
    </w:pPr>
    <w:rPr>
      <w:rFonts w:ascii="Arial" w:hAnsi="Arial"/>
      <w:b/>
      <w:bCs/>
      <w:kern w:val="32"/>
      <w:szCs w:val="32"/>
      <w:lang w:val="x-none" w:eastAsia="x-none"/>
    </w:rPr>
  </w:style>
  <w:style w:type="paragraph" w:styleId="Titre2">
    <w:name w:val="heading 2"/>
    <w:basedOn w:val="Normal"/>
    <w:next w:val="Normal"/>
    <w:link w:val="Titre2Car"/>
    <w:qFormat/>
    <w:rsid w:val="004F71A1"/>
    <w:pPr>
      <w:keepNext/>
      <w:numPr>
        <w:ilvl w:val="1"/>
        <w:numId w:val="1"/>
      </w:numPr>
      <w:spacing w:before="240" w:after="60"/>
      <w:outlineLvl w:val="1"/>
    </w:pPr>
    <w:rPr>
      <w:rFonts w:ascii="Arial" w:hAnsi="Arial"/>
      <w:b/>
      <w:bCs/>
      <w:i/>
      <w:iCs/>
      <w:sz w:val="28"/>
      <w:szCs w:val="28"/>
      <w:lang w:val="x-none" w:eastAsia="x-none"/>
    </w:rPr>
  </w:style>
  <w:style w:type="paragraph" w:styleId="Titre3">
    <w:name w:val="heading 3"/>
    <w:basedOn w:val="Normal"/>
    <w:next w:val="Normal"/>
    <w:link w:val="Titre3Car"/>
    <w:qFormat/>
    <w:rsid w:val="004F71A1"/>
    <w:pPr>
      <w:keepNext/>
      <w:numPr>
        <w:ilvl w:val="2"/>
        <w:numId w:val="1"/>
      </w:numPr>
      <w:spacing w:before="240" w:after="60"/>
      <w:outlineLvl w:val="2"/>
    </w:pPr>
    <w:rPr>
      <w:rFonts w:ascii="Arial" w:hAnsi="Arial"/>
      <w:b/>
      <w:bCs/>
      <w:sz w:val="26"/>
      <w:szCs w:val="26"/>
      <w:lang w:val="x-none" w:eastAsia="x-none"/>
    </w:rPr>
  </w:style>
  <w:style w:type="paragraph" w:styleId="Titre4">
    <w:name w:val="heading 4"/>
    <w:basedOn w:val="Normal"/>
    <w:next w:val="Normal"/>
    <w:link w:val="Titre4Car"/>
    <w:qFormat/>
    <w:rsid w:val="004F71A1"/>
    <w:pPr>
      <w:keepNext/>
      <w:numPr>
        <w:ilvl w:val="3"/>
        <w:numId w:val="1"/>
      </w:numPr>
      <w:spacing w:before="240" w:after="60"/>
      <w:outlineLvl w:val="3"/>
    </w:pPr>
    <w:rPr>
      <w:b/>
      <w:bCs/>
      <w:sz w:val="28"/>
      <w:szCs w:val="28"/>
      <w:lang w:val="x-none" w:eastAsia="x-none"/>
    </w:rPr>
  </w:style>
  <w:style w:type="paragraph" w:styleId="Titre5">
    <w:name w:val="heading 5"/>
    <w:basedOn w:val="Normal"/>
    <w:next w:val="Normal"/>
    <w:link w:val="Titre5Car"/>
    <w:qFormat/>
    <w:rsid w:val="004F71A1"/>
    <w:pPr>
      <w:numPr>
        <w:ilvl w:val="4"/>
        <w:numId w:val="1"/>
      </w:numPr>
      <w:spacing w:before="240" w:after="60"/>
      <w:outlineLvl w:val="4"/>
    </w:pPr>
    <w:rPr>
      <w:b/>
      <w:bCs/>
      <w:i/>
      <w:iCs/>
      <w:sz w:val="26"/>
      <w:szCs w:val="26"/>
      <w:lang w:val="x-none" w:eastAsia="x-none"/>
    </w:rPr>
  </w:style>
  <w:style w:type="paragraph" w:styleId="Titre6">
    <w:name w:val="heading 6"/>
    <w:basedOn w:val="Normal"/>
    <w:next w:val="Normal"/>
    <w:link w:val="Titre6Car"/>
    <w:qFormat/>
    <w:rsid w:val="004F71A1"/>
    <w:pPr>
      <w:numPr>
        <w:ilvl w:val="5"/>
        <w:numId w:val="1"/>
      </w:numPr>
      <w:spacing w:before="240" w:after="60"/>
      <w:outlineLvl w:val="5"/>
    </w:pPr>
    <w:rPr>
      <w:b/>
      <w:bCs/>
      <w:sz w:val="22"/>
      <w:szCs w:val="22"/>
      <w:lang w:val="x-none" w:eastAsia="x-none"/>
    </w:rPr>
  </w:style>
  <w:style w:type="paragraph" w:styleId="Titre7">
    <w:name w:val="heading 7"/>
    <w:basedOn w:val="Normal"/>
    <w:next w:val="Normal"/>
    <w:link w:val="Titre7Car"/>
    <w:qFormat/>
    <w:rsid w:val="004F71A1"/>
    <w:pPr>
      <w:numPr>
        <w:ilvl w:val="6"/>
        <w:numId w:val="1"/>
      </w:numPr>
      <w:spacing w:before="240" w:after="60"/>
      <w:outlineLvl w:val="6"/>
    </w:pPr>
    <w:rPr>
      <w:lang w:val="x-none" w:eastAsia="x-none"/>
    </w:rPr>
  </w:style>
  <w:style w:type="paragraph" w:styleId="Titre8">
    <w:name w:val="heading 8"/>
    <w:basedOn w:val="Normal"/>
    <w:next w:val="Normal"/>
    <w:link w:val="Titre8Car"/>
    <w:qFormat/>
    <w:rsid w:val="004F71A1"/>
    <w:pPr>
      <w:numPr>
        <w:ilvl w:val="7"/>
        <w:numId w:val="1"/>
      </w:numPr>
      <w:spacing w:before="240" w:after="60"/>
      <w:outlineLvl w:val="7"/>
    </w:pPr>
    <w:rPr>
      <w:i/>
      <w:iCs/>
      <w:lang w:val="x-none" w:eastAsia="x-none"/>
    </w:rPr>
  </w:style>
  <w:style w:type="paragraph" w:styleId="Titre9">
    <w:name w:val="heading 9"/>
    <w:basedOn w:val="Normal"/>
    <w:next w:val="Normal"/>
    <w:link w:val="Titre9Car"/>
    <w:qFormat/>
    <w:rsid w:val="004F71A1"/>
    <w:pPr>
      <w:numPr>
        <w:ilvl w:val="8"/>
        <w:numId w:val="1"/>
      </w:numPr>
      <w:spacing w:before="240" w:after="60"/>
      <w:outlineLvl w:val="8"/>
    </w:pPr>
    <w:rPr>
      <w:rFonts w:ascii="Arial" w:hAnsi="Arial"/>
      <w:sz w:val="22"/>
      <w:szCs w:val="22"/>
      <w:lang w:val="x-none" w:eastAsia="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4F71A1"/>
    <w:rPr>
      <w:rFonts w:ascii="Arial" w:eastAsia="Times New Roman" w:hAnsi="Arial" w:cs="Times New Roman"/>
      <w:b/>
      <w:bCs/>
      <w:kern w:val="32"/>
      <w:sz w:val="24"/>
      <w:szCs w:val="32"/>
      <w:lang w:val="x-none" w:eastAsia="x-none"/>
    </w:rPr>
  </w:style>
  <w:style w:type="character" w:customStyle="1" w:styleId="Titre2Car">
    <w:name w:val="Titre 2 Car"/>
    <w:basedOn w:val="Policepardfaut"/>
    <w:link w:val="Titre2"/>
    <w:rsid w:val="004F71A1"/>
    <w:rPr>
      <w:rFonts w:ascii="Arial" w:eastAsia="Times New Roman" w:hAnsi="Arial" w:cs="Times New Roman"/>
      <w:b/>
      <w:bCs/>
      <w:i/>
      <w:iCs/>
      <w:sz w:val="28"/>
      <w:szCs w:val="28"/>
      <w:lang w:val="x-none" w:eastAsia="x-none"/>
    </w:rPr>
  </w:style>
  <w:style w:type="character" w:customStyle="1" w:styleId="Titre3Car">
    <w:name w:val="Titre 3 Car"/>
    <w:basedOn w:val="Policepardfaut"/>
    <w:link w:val="Titre3"/>
    <w:rsid w:val="004F71A1"/>
    <w:rPr>
      <w:rFonts w:ascii="Arial" w:eastAsia="Times New Roman" w:hAnsi="Arial" w:cs="Times New Roman"/>
      <w:b/>
      <w:bCs/>
      <w:sz w:val="26"/>
      <w:szCs w:val="26"/>
      <w:lang w:val="x-none" w:eastAsia="x-none"/>
    </w:rPr>
  </w:style>
  <w:style w:type="character" w:customStyle="1" w:styleId="Titre4Car">
    <w:name w:val="Titre 4 Car"/>
    <w:basedOn w:val="Policepardfaut"/>
    <w:link w:val="Titre4"/>
    <w:rsid w:val="004F71A1"/>
    <w:rPr>
      <w:rFonts w:ascii="Times New Roman" w:eastAsia="Times New Roman" w:hAnsi="Times New Roman" w:cs="Times New Roman"/>
      <w:b/>
      <w:bCs/>
      <w:sz w:val="28"/>
      <w:szCs w:val="28"/>
      <w:lang w:val="x-none" w:eastAsia="x-none"/>
    </w:rPr>
  </w:style>
  <w:style w:type="character" w:customStyle="1" w:styleId="Titre5Car">
    <w:name w:val="Titre 5 Car"/>
    <w:basedOn w:val="Policepardfaut"/>
    <w:link w:val="Titre5"/>
    <w:rsid w:val="004F71A1"/>
    <w:rPr>
      <w:rFonts w:ascii="Times New Roman" w:eastAsia="Times New Roman" w:hAnsi="Times New Roman" w:cs="Times New Roman"/>
      <w:b/>
      <w:bCs/>
      <w:i/>
      <w:iCs/>
      <w:sz w:val="26"/>
      <w:szCs w:val="26"/>
      <w:lang w:val="x-none" w:eastAsia="x-none"/>
    </w:rPr>
  </w:style>
  <w:style w:type="character" w:customStyle="1" w:styleId="Titre6Car">
    <w:name w:val="Titre 6 Car"/>
    <w:basedOn w:val="Policepardfaut"/>
    <w:link w:val="Titre6"/>
    <w:rsid w:val="004F71A1"/>
    <w:rPr>
      <w:rFonts w:ascii="Times New Roman" w:eastAsia="Times New Roman" w:hAnsi="Times New Roman" w:cs="Times New Roman"/>
      <w:b/>
      <w:bCs/>
      <w:lang w:val="x-none" w:eastAsia="x-none"/>
    </w:rPr>
  </w:style>
  <w:style w:type="character" w:customStyle="1" w:styleId="Titre7Car">
    <w:name w:val="Titre 7 Car"/>
    <w:basedOn w:val="Policepardfaut"/>
    <w:link w:val="Titre7"/>
    <w:rsid w:val="004F71A1"/>
    <w:rPr>
      <w:rFonts w:ascii="Times New Roman" w:eastAsia="Times New Roman" w:hAnsi="Times New Roman" w:cs="Times New Roman"/>
      <w:sz w:val="24"/>
      <w:szCs w:val="24"/>
      <w:lang w:val="x-none" w:eastAsia="x-none"/>
    </w:rPr>
  </w:style>
  <w:style w:type="character" w:customStyle="1" w:styleId="Titre8Car">
    <w:name w:val="Titre 8 Car"/>
    <w:basedOn w:val="Policepardfaut"/>
    <w:link w:val="Titre8"/>
    <w:rsid w:val="004F71A1"/>
    <w:rPr>
      <w:rFonts w:ascii="Times New Roman" w:eastAsia="Times New Roman" w:hAnsi="Times New Roman" w:cs="Times New Roman"/>
      <w:i/>
      <w:iCs/>
      <w:sz w:val="24"/>
      <w:szCs w:val="24"/>
      <w:lang w:val="x-none" w:eastAsia="x-none"/>
    </w:rPr>
  </w:style>
  <w:style w:type="character" w:customStyle="1" w:styleId="Titre9Car">
    <w:name w:val="Titre 9 Car"/>
    <w:basedOn w:val="Policepardfaut"/>
    <w:link w:val="Titre9"/>
    <w:rsid w:val="004F71A1"/>
    <w:rPr>
      <w:rFonts w:ascii="Arial" w:eastAsia="Times New Roman" w:hAnsi="Arial" w:cs="Times New Roman"/>
      <w:lang w:val="x-none" w:eastAsia="x-none"/>
    </w:rPr>
  </w:style>
  <w:style w:type="character" w:styleId="Lienhypertexte">
    <w:name w:val="Hyperlink"/>
    <w:rsid w:val="004F71A1"/>
    <w:rPr>
      <w:color w:val="0000FF"/>
      <w:u w:val="single"/>
    </w:rPr>
  </w:style>
  <w:style w:type="character" w:styleId="Marquedecommentaire">
    <w:name w:val="annotation reference"/>
    <w:uiPriority w:val="99"/>
    <w:semiHidden/>
    <w:unhideWhenUsed/>
    <w:rsid w:val="004F71A1"/>
    <w:rPr>
      <w:sz w:val="16"/>
      <w:szCs w:val="16"/>
    </w:rPr>
  </w:style>
  <w:style w:type="paragraph" w:styleId="Commentaire">
    <w:name w:val="annotation text"/>
    <w:basedOn w:val="Normal"/>
    <w:link w:val="CommentaireCar"/>
    <w:uiPriority w:val="99"/>
    <w:semiHidden/>
    <w:unhideWhenUsed/>
    <w:rsid w:val="004F71A1"/>
    <w:rPr>
      <w:sz w:val="20"/>
      <w:szCs w:val="20"/>
    </w:rPr>
  </w:style>
  <w:style w:type="character" w:customStyle="1" w:styleId="CommentaireCar">
    <w:name w:val="Commentaire Car"/>
    <w:basedOn w:val="Policepardfaut"/>
    <w:link w:val="Commentaire"/>
    <w:uiPriority w:val="99"/>
    <w:semiHidden/>
    <w:rsid w:val="004F71A1"/>
    <w:rPr>
      <w:rFonts w:ascii="Times New Roman" w:eastAsia="Times New Roman" w:hAnsi="Times New Roman" w:cs="Times New Roman"/>
      <w:sz w:val="20"/>
      <w:szCs w:val="20"/>
      <w:lang w:eastAsia="fr-FR"/>
    </w:rPr>
  </w:style>
  <w:style w:type="paragraph" w:styleId="Textedebulles">
    <w:name w:val="Balloon Text"/>
    <w:basedOn w:val="Normal"/>
    <w:link w:val="TextedebullesCar"/>
    <w:uiPriority w:val="99"/>
    <w:semiHidden/>
    <w:unhideWhenUsed/>
    <w:rsid w:val="004F71A1"/>
    <w:rPr>
      <w:rFonts w:ascii="Tahoma" w:hAnsi="Tahoma" w:cs="Tahoma"/>
      <w:sz w:val="16"/>
      <w:szCs w:val="16"/>
    </w:rPr>
  </w:style>
  <w:style w:type="character" w:customStyle="1" w:styleId="TextedebullesCar">
    <w:name w:val="Texte de bulles Car"/>
    <w:basedOn w:val="Policepardfaut"/>
    <w:link w:val="Textedebulles"/>
    <w:uiPriority w:val="99"/>
    <w:semiHidden/>
    <w:rsid w:val="004F71A1"/>
    <w:rPr>
      <w:rFonts w:ascii="Tahoma" w:eastAsia="Times New Roman" w:hAnsi="Tahoma" w:cs="Tahoma"/>
      <w:sz w:val="16"/>
      <w:szCs w:val="16"/>
      <w:lang w:eastAsia="fr-FR"/>
    </w:rPr>
  </w:style>
  <w:style w:type="paragraph" w:styleId="Paragraphedeliste">
    <w:name w:val="List Paragraph"/>
    <w:basedOn w:val="Normal"/>
    <w:uiPriority w:val="34"/>
    <w:qFormat/>
    <w:rsid w:val="00AD1BC5"/>
    <w:pPr>
      <w:ind w:left="720"/>
      <w:contextualSpacing/>
    </w:pPr>
  </w:style>
  <w:style w:type="paragraph" w:styleId="En-tte">
    <w:name w:val="header"/>
    <w:basedOn w:val="Normal"/>
    <w:link w:val="En-tteCar"/>
    <w:uiPriority w:val="99"/>
    <w:unhideWhenUsed/>
    <w:rsid w:val="00A17DFE"/>
    <w:pPr>
      <w:tabs>
        <w:tab w:val="center" w:pos="4536"/>
        <w:tab w:val="right" w:pos="9072"/>
      </w:tabs>
    </w:pPr>
  </w:style>
  <w:style w:type="character" w:customStyle="1" w:styleId="En-tteCar">
    <w:name w:val="En-tête Car"/>
    <w:basedOn w:val="Policepardfaut"/>
    <w:link w:val="En-tte"/>
    <w:uiPriority w:val="99"/>
    <w:rsid w:val="00A17DFE"/>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17DFE"/>
    <w:pPr>
      <w:tabs>
        <w:tab w:val="center" w:pos="4536"/>
        <w:tab w:val="right" w:pos="9072"/>
      </w:tabs>
    </w:pPr>
  </w:style>
  <w:style w:type="character" w:customStyle="1" w:styleId="PieddepageCar">
    <w:name w:val="Pied de page Car"/>
    <w:basedOn w:val="Policepardfaut"/>
    <w:link w:val="Pieddepage"/>
    <w:uiPriority w:val="99"/>
    <w:rsid w:val="00A17DFE"/>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7F5C98"/>
    <w:rPr>
      <w:b/>
      <w:bCs/>
    </w:rPr>
  </w:style>
  <w:style w:type="character" w:customStyle="1" w:styleId="ObjetducommentaireCar">
    <w:name w:val="Objet du commentaire Car"/>
    <w:basedOn w:val="CommentaireCar"/>
    <w:link w:val="Objetducommentaire"/>
    <w:uiPriority w:val="99"/>
    <w:semiHidden/>
    <w:rsid w:val="007F5C98"/>
    <w:rPr>
      <w:rFonts w:ascii="Times New Roman" w:eastAsia="Times New Roman" w:hAnsi="Times New Roman" w:cs="Times New Roman"/>
      <w:b/>
      <w:bCs/>
      <w:sz w:val="20"/>
      <w:szCs w:val="20"/>
      <w:lang w:eastAsia="fr-FR"/>
    </w:rPr>
  </w:style>
  <w:style w:type="character" w:styleId="Mentionnonrsolue">
    <w:name w:val="Unresolved Mention"/>
    <w:basedOn w:val="Policepardfaut"/>
    <w:uiPriority w:val="99"/>
    <w:semiHidden/>
    <w:unhideWhenUsed/>
    <w:rsid w:val="00756451"/>
    <w:rPr>
      <w:color w:val="605E5C"/>
      <w:shd w:val="clear" w:color="auto" w:fill="E1DFDD"/>
    </w:rPr>
  </w:style>
  <w:style w:type="paragraph" w:styleId="Rvision">
    <w:name w:val="Revision"/>
    <w:hidden/>
    <w:uiPriority w:val="99"/>
    <w:semiHidden/>
    <w:rsid w:val="002245D0"/>
    <w:pPr>
      <w:spacing w:after="0"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4667">
      <w:bodyDiv w:val="1"/>
      <w:marLeft w:val="0"/>
      <w:marRight w:val="0"/>
      <w:marTop w:val="0"/>
      <w:marBottom w:val="0"/>
      <w:divBdr>
        <w:top w:val="none" w:sz="0" w:space="0" w:color="auto"/>
        <w:left w:val="none" w:sz="0" w:space="0" w:color="auto"/>
        <w:bottom w:val="none" w:sz="0" w:space="0" w:color="auto"/>
        <w:right w:val="none" w:sz="0" w:space="0" w:color="auto"/>
      </w:divBdr>
      <w:divsChild>
        <w:div w:id="2014261790">
          <w:marLeft w:val="360"/>
          <w:marRight w:val="0"/>
          <w:marTop w:val="200"/>
          <w:marBottom w:val="0"/>
          <w:divBdr>
            <w:top w:val="none" w:sz="0" w:space="0" w:color="auto"/>
            <w:left w:val="none" w:sz="0" w:space="0" w:color="auto"/>
            <w:bottom w:val="none" w:sz="0" w:space="0" w:color="auto"/>
            <w:right w:val="none" w:sz="0" w:space="0" w:color="auto"/>
          </w:divBdr>
        </w:div>
      </w:divsChild>
    </w:div>
    <w:div w:id="2048945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hortsys.cirad.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rederic.boudon@cirad.fr"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sabelle.grechi@cirad.fr" TargetMode="External"/><Relationship Id="rId4" Type="http://schemas.openxmlformats.org/officeDocument/2006/relationships/webSettings" Target="webSettings.xml"/><Relationship Id="rId9" Type="http://schemas.openxmlformats.org/officeDocument/2006/relationships/hyperlink" Target="https://umr-agap.cirad.fr/" TargetMode="External"/><Relationship Id="rId14" Type="http://schemas.microsoft.com/office/2011/relationships/people" Target="peop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3</Pages>
  <Words>1629</Words>
  <Characters>8962</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dc:creator>
  <cp:lastModifiedBy>Frédéric Boudon</cp:lastModifiedBy>
  <cp:revision>29</cp:revision>
  <dcterms:created xsi:type="dcterms:W3CDTF">2020-11-27T12:09:00Z</dcterms:created>
  <dcterms:modified xsi:type="dcterms:W3CDTF">2023-10-20T13:53:00Z</dcterms:modified>
</cp:coreProperties>
</file>